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F3C83" w:rsidRPr="00FF3C83" w:rsidRDefault="00FF3C83" w:rsidP="00654F95">
      <w:pPr>
        <w:widowControl w:val="0"/>
        <w:shd w:val="clear" w:color="auto" w:fill="FFFFFF"/>
        <w:spacing w:after="0" w:line="240" w:lineRule="auto"/>
        <w:outlineLvl w:val="0"/>
        <w:rPr>
          <w:rFonts w:ascii="Times New Roman" w:eastAsia="Times New Roman" w:hAnsi="Times New Roman" w:cs="Times New Roman"/>
          <w:bCs/>
          <w:color w:val="222222"/>
          <w:kern w:val="36"/>
          <w:sz w:val="44"/>
          <w:szCs w:val="44"/>
          <w:lang w:val="en"/>
        </w:rPr>
      </w:pPr>
      <w:r w:rsidRPr="00FF3C83">
        <w:rPr>
          <w:rFonts w:ascii="Times New Roman" w:eastAsia="Times New Roman" w:hAnsi="Times New Roman" w:cs="Times New Roman"/>
          <w:bCs/>
          <w:color w:val="222222"/>
          <w:kern w:val="36"/>
          <w:sz w:val="44"/>
          <w:szCs w:val="44"/>
          <w:lang w:val="en"/>
        </w:rPr>
        <w:fldChar w:fldCharType="begin"/>
      </w:r>
      <w:r w:rsidRPr="00FF3C83">
        <w:rPr>
          <w:rFonts w:ascii="Times New Roman" w:eastAsia="Times New Roman" w:hAnsi="Times New Roman" w:cs="Times New Roman"/>
          <w:bCs/>
          <w:color w:val="222222"/>
          <w:kern w:val="36"/>
          <w:sz w:val="44"/>
          <w:szCs w:val="44"/>
          <w:lang w:val="en"/>
        </w:rPr>
        <w:instrText xml:space="preserve"> HYPERLINK "http://www.wikihow.com/Write-a-Standard-Operating-Procedure" </w:instrText>
      </w:r>
      <w:r w:rsidRPr="00FF3C83">
        <w:rPr>
          <w:rFonts w:ascii="Times New Roman" w:eastAsia="Times New Roman" w:hAnsi="Times New Roman" w:cs="Times New Roman"/>
          <w:bCs/>
          <w:color w:val="222222"/>
          <w:kern w:val="36"/>
          <w:sz w:val="44"/>
          <w:szCs w:val="44"/>
          <w:lang w:val="en"/>
        </w:rPr>
        <w:fldChar w:fldCharType="separate"/>
      </w:r>
      <w:r w:rsidRPr="00FF3C83">
        <w:rPr>
          <w:rFonts w:ascii="Times New Roman" w:eastAsia="Times New Roman" w:hAnsi="Times New Roman" w:cs="Times New Roman"/>
          <w:bCs/>
          <w:color w:val="222222"/>
          <w:kern w:val="36"/>
          <w:sz w:val="44"/>
          <w:szCs w:val="44"/>
          <w:lang w:val="en"/>
        </w:rPr>
        <w:t>How to Write a Standard Operating Procedure</w:t>
      </w:r>
      <w:r w:rsidRPr="00FF3C83">
        <w:rPr>
          <w:rFonts w:ascii="Times New Roman" w:eastAsia="Times New Roman" w:hAnsi="Times New Roman" w:cs="Times New Roman"/>
          <w:bCs/>
          <w:color w:val="222222"/>
          <w:kern w:val="36"/>
          <w:sz w:val="44"/>
          <w:szCs w:val="44"/>
          <w:lang w:val="en"/>
        </w:rPr>
        <w:fldChar w:fldCharType="end"/>
      </w:r>
    </w:p>
    <w:p w:rsidR="00FF3C83" w:rsidRPr="00654F95" w:rsidRDefault="00FF3C83" w:rsidP="00654F95">
      <w:pPr>
        <w:widowControl w:val="0"/>
        <w:shd w:val="clear" w:color="auto" w:fill="FFFFFF"/>
        <w:spacing w:after="0" w:line="375" w:lineRule="atLeast"/>
        <w:rPr>
          <w:rFonts w:ascii="Times New Roman" w:eastAsia="Times New Roman" w:hAnsi="Times New Roman" w:cs="Times New Roman"/>
          <w:color w:val="545454"/>
          <w:sz w:val="29"/>
          <w:szCs w:val="29"/>
          <w:lang w:val="en"/>
        </w:rPr>
      </w:pPr>
    </w:p>
    <w:p w:rsidR="00FF3C83" w:rsidRPr="00FF3C83" w:rsidRDefault="00FF3C83" w:rsidP="00654F95">
      <w:pPr>
        <w:widowControl w:val="0"/>
        <w:shd w:val="clear" w:color="auto" w:fill="FFFFFF"/>
        <w:spacing w:after="0" w:line="375" w:lineRule="atLeast"/>
        <w:rPr>
          <w:rFonts w:ascii="Times New Roman" w:eastAsia="Times New Roman" w:hAnsi="Times New Roman" w:cs="Times New Roman"/>
          <w:color w:val="545454"/>
          <w:sz w:val="28"/>
          <w:szCs w:val="28"/>
          <w:lang w:val="en"/>
        </w:rPr>
      </w:pPr>
      <w:r w:rsidRPr="00FF3C83">
        <w:rPr>
          <w:rFonts w:ascii="Times New Roman" w:eastAsia="Times New Roman" w:hAnsi="Times New Roman" w:cs="Times New Roman"/>
          <w:color w:val="545454"/>
          <w:sz w:val="28"/>
          <w:szCs w:val="28"/>
          <w:lang w:val="en"/>
        </w:rPr>
        <w:t xml:space="preserve">A Standard Operating Procedure (SOP) is a document consisting of step-by-step information on how to execute a task. An existing SOP may need to just be modified and updated, or you may be in a scenario where you have to write one from scratch. It sounds daunting, but it's really just a very, very, </w:t>
      </w:r>
      <w:r w:rsidRPr="00FF3C83">
        <w:rPr>
          <w:rFonts w:ascii="Times New Roman" w:eastAsia="Times New Roman" w:hAnsi="Times New Roman" w:cs="Times New Roman"/>
          <w:iCs/>
          <w:color w:val="545454"/>
          <w:sz w:val="28"/>
          <w:szCs w:val="28"/>
          <w:lang w:val="en"/>
        </w:rPr>
        <w:t>very</w:t>
      </w:r>
      <w:r w:rsidRPr="00FF3C83">
        <w:rPr>
          <w:rFonts w:ascii="Times New Roman" w:eastAsia="Times New Roman" w:hAnsi="Times New Roman" w:cs="Times New Roman"/>
          <w:color w:val="545454"/>
          <w:sz w:val="28"/>
          <w:szCs w:val="28"/>
          <w:lang w:val="en"/>
        </w:rPr>
        <w:t xml:space="preserve"> thorough checklist. See Step 1 to get the ball rolling.</w:t>
      </w:r>
    </w:p>
    <w:p w:rsidR="00FF3C83" w:rsidRPr="00FF3C83" w:rsidRDefault="00FF3C83" w:rsidP="00654F95">
      <w:pPr>
        <w:widowControl w:val="0"/>
        <w:spacing w:after="150" w:line="270" w:lineRule="atLeast"/>
        <w:outlineLvl w:val="1"/>
        <w:rPr>
          <w:rFonts w:ascii="Times New Roman" w:eastAsia="Times New Roman" w:hAnsi="Times New Roman" w:cs="Times New Roman"/>
          <w:bCs/>
          <w:vanish/>
          <w:color w:val="222222"/>
          <w:sz w:val="28"/>
          <w:szCs w:val="28"/>
          <w:lang w:val="en"/>
        </w:rPr>
      </w:pPr>
      <w:r w:rsidRPr="00FF3C83">
        <w:rPr>
          <w:rFonts w:ascii="Times New Roman" w:eastAsia="Times New Roman" w:hAnsi="Times New Roman" w:cs="Times New Roman"/>
          <w:bCs/>
          <w:vanish/>
          <w:color w:val="222222"/>
          <w:sz w:val="28"/>
          <w:szCs w:val="28"/>
          <w:lang w:val="en"/>
        </w:rPr>
        <w:t>Steps</w:t>
      </w:r>
    </w:p>
    <w:p w:rsidR="00FF3C83" w:rsidRPr="00FF3C83" w:rsidRDefault="00FF3C83" w:rsidP="00654F95">
      <w:pPr>
        <w:widowControl w:val="0"/>
        <w:shd w:val="clear" w:color="auto" w:fill="F6F5F4"/>
        <w:spacing w:before="100" w:beforeAutospacing="1" w:after="100" w:afterAutospacing="1" w:line="270" w:lineRule="atLeast"/>
        <w:outlineLvl w:val="2"/>
        <w:rPr>
          <w:rFonts w:ascii="Times New Roman" w:eastAsia="Times New Roman" w:hAnsi="Times New Roman" w:cs="Times New Roman"/>
          <w:bCs/>
          <w:color w:val="222222"/>
          <w:sz w:val="28"/>
          <w:szCs w:val="28"/>
          <w:lang w:val="en"/>
        </w:rPr>
      </w:pPr>
      <w:bookmarkStart w:id="1" w:name="Formatting_Your_SOP_sub"/>
      <w:bookmarkEnd w:id="1"/>
      <w:r w:rsidRPr="00FF3C83">
        <w:rPr>
          <w:rFonts w:ascii="Times New Roman" w:eastAsia="Times New Roman" w:hAnsi="Times New Roman" w:cs="Times New Roman"/>
          <w:bCs/>
          <w:color w:val="222222"/>
          <w:sz w:val="28"/>
          <w:szCs w:val="28"/>
          <w:lang w:val="en"/>
        </w:rPr>
        <w:t xml:space="preserve">Part 1 of 3: Formatting Your SOP </w:t>
      </w:r>
    </w:p>
    <w:p w:rsidR="00FF3C83" w:rsidRPr="00FF3C83" w:rsidRDefault="00FF3C83" w:rsidP="00654F95">
      <w:pPr>
        <w:widowControl w:val="0"/>
        <w:shd w:val="clear" w:color="auto" w:fill="FFFFFF"/>
        <w:spacing w:before="100" w:beforeAutospacing="1" w:after="450" w:line="375" w:lineRule="atLeast"/>
        <w:rPr>
          <w:rFonts w:ascii="Times New Roman" w:eastAsia="Times New Roman" w:hAnsi="Times New Roman" w:cs="Times New Roman"/>
          <w:color w:val="545454"/>
          <w:sz w:val="28"/>
          <w:szCs w:val="28"/>
          <w:lang w:val="en"/>
        </w:rPr>
      </w:pPr>
      <w:r w:rsidRPr="00FF3C83">
        <w:rPr>
          <w:rFonts w:ascii="Times New Roman" w:eastAsia="Times New Roman" w:hAnsi="Times New Roman" w:cs="Times New Roman"/>
          <w:bCs/>
          <w:color w:val="545454"/>
          <w:sz w:val="28"/>
          <w:szCs w:val="28"/>
          <w:lang w:val="en"/>
        </w:rPr>
        <w:t>1</w:t>
      </w:r>
      <w:r w:rsidR="00654F95" w:rsidRPr="00654F95">
        <w:rPr>
          <w:rFonts w:ascii="Times New Roman" w:eastAsia="Times New Roman" w:hAnsi="Times New Roman" w:cs="Times New Roman"/>
          <w:bCs/>
          <w:color w:val="545454"/>
          <w:sz w:val="28"/>
          <w:szCs w:val="28"/>
          <w:lang w:val="en"/>
        </w:rPr>
        <w:t xml:space="preserve"> </w:t>
      </w:r>
      <w:r w:rsidRPr="00FF3C83">
        <w:rPr>
          <w:rFonts w:ascii="Times New Roman" w:eastAsia="Times New Roman" w:hAnsi="Times New Roman" w:cs="Times New Roman"/>
          <w:bCs/>
          <w:color w:val="545454"/>
          <w:sz w:val="28"/>
          <w:szCs w:val="28"/>
          <w:lang w:val="en"/>
        </w:rPr>
        <w:t>Choose your format.</w:t>
      </w:r>
      <w:r w:rsidRPr="00FF3C83">
        <w:rPr>
          <w:rFonts w:ascii="Times New Roman" w:eastAsia="Times New Roman" w:hAnsi="Times New Roman" w:cs="Times New Roman"/>
          <w:color w:val="545454"/>
          <w:sz w:val="28"/>
          <w:szCs w:val="28"/>
          <w:lang w:val="en"/>
        </w:rPr>
        <w:t xml:space="preserve"> There is no right or wrong way to write an SOP. However, your company probably has a number of SOPs you can refer to for formatting guidelines, outlining how they prefer it done. If that's the case, use the pre-existing SOPs as a template. If not, you have a few options: </w:t>
      </w:r>
    </w:p>
    <w:p w:rsidR="00FF3C83" w:rsidRPr="00FF3C83" w:rsidRDefault="00FF3C83" w:rsidP="00654F95">
      <w:pPr>
        <w:widowControl w:val="0"/>
        <w:numPr>
          <w:ilvl w:val="1"/>
          <w:numId w:val="4"/>
        </w:numPr>
        <w:shd w:val="clear" w:color="auto" w:fill="FFFFFF"/>
        <w:spacing w:after="0" w:line="375" w:lineRule="atLeast"/>
        <w:rPr>
          <w:rFonts w:ascii="Times New Roman" w:eastAsia="Times New Roman" w:hAnsi="Times New Roman" w:cs="Times New Roman"/>
          <w:color w:val="545454"/>
          <w:sz w:val="28"/>
          <w:szCs w:val="28"/>
          <w:lang w:val="en"/>
        </w:rPr>
      </w:pPr>
      <w:r w:rsidRPr="00FF3C83">
        <w:rPr>
          <w:rFonts w:ascii="Times New Roman" w:eastAsia="Times New Roman" w:hAnsi="Times New Roman" w:cs="Times New Roman"/>
          <w:iCs/>
          <w:color w:val="545454"/>
          <w:sz w:val="28"/>
          <w:szCs w:val="28"/>
          <w:lang w:val="en"/>
        </w:rPr>
        <w:t>A simple steps format.</w:t>
      </w:r>
      <w:r w:rsidRPr="00FF3C83">
        <w:rPr>
          <w:rFonts w:ascii="Times New Roman" w:eastAsia="Times New Roman" w:hAnsi="Times New Roman" w:cs="Times New Roman"/>
          <w:color w:val="545454"/>
          <w:sz w:val="28"/>
          <w:szCs w:val="28"/>
          <w:lang w:val="en"/>
        </w:rPr>
        <w:t xml:space="preserve"> This is for routine procedures that are short, have few possible outcomes, and are fairly to the point. Apart from the necessary documentation and safety guidelines, it's really just a bullet list of simple sentences telling the reader what to do. </w:t>
      </w:r>
    </w:p>
    <w:p w:rsidR="00FF3C83" w:rsidRPr="00FF3C83" w:rsidRDefault="00FF3C83" w:rsidP="00654F95">
      <w:pPr>
        <w:widowControl w:val="0"/>
        <w:numPr>
          <w:ilvl w:val="1"/>
          <w:numId w:val="4"/>
        </w:numPr>
        <w:shd w:val="clear" w:color="auto" w:fill="FFFFFF"/>
        <w:spacing w:after="0" w:line="375" w:lineRule="atLeast"/>
        <w:rPr>
          <w:rFonts w:ascii="Times New Roman" w:eastAsia="Times New Roman" w:hAnsi="Times New Roman" w:cs="Times New Roman"/>
          <w:color w:val="545454"/>
          <w:sz w:val="28"/>
          <w:szCs w:val="28"/>
          <w:lang w:val="en"/>
        </w:rPr>
      </w:pPr>
      <w:r w:rsidRPr="00FF3C83">
        <w:rPr>
          <w:rFonts w:ascii="Times New Roman" w:eastAsia="Times New Roman" w:hAnsi="Times New Roman" w:cs="Times New Roman"/>
          <w:iCs/>
          <w:color w:val="545454"/>
          <w:sz w:val="28"/>
          <w:szCs w:val="28"/>
          <w:lang w:val="en"/>
        </w:rPr>
        <w:t>A hierarchical steps format</w:t>
      </w:r>
      <w:r w:rsidRPr="00FF3C83">
        <w:rPr>
          <w:rFonts w:ascii="Times New Roman" w:eastAsia="Times New Roman" w:hAnsi="Times New Roman" w:cs="Times New Roman"/>
          <w:color w:val="545454"/>
          <w:sz w:val="28"/>
          <w:szCs w:val="28"/>
          <w:lang w:val="en"/>
        </w:rPr>
        <w:t xml:space="preserve">. This is usually for long procedures -- ones with more than ten steps, involving a few decisions to make, clarification and terminology. This is usually a list of main steps all with </w:t>
      </w:r>
      <w:proofErr w:type="spellStart"/>
      <w:r w:rsidRPr="00FF3C83">
        <w:rPr>
          <w:rFonts w:ascii="Times New Roman" w:eastAsia="Times New Roman" w:hAnsi="Times New Roman" w:cs="Times New Roman"/>
          <w:color w:val="545454"/>
          <w:sz w:val="28"/>
          <w:szCs w:val="28"/>
          <w:lang w:val="en"/>
        </w:rPr>
        <w:t>substeps</w:t>
      </w:r>
      <w:proofErr w:type="spellEnd"/>
      <w:r w:rsidRPr="00FF3C83">
        <w:rPr>
          <w:rFonts w:ascii="Times New Roman" w:eastAsia="Times New Roman" w:hAnsi="Times New Roman" w:cs="Times New Roman"/>
          <w:color w:val="545454"/>
          <w:sz w:val="28"/>
          <w:szCs w:val="28"/>
          <w:lang w:val="en"/>
        </w:rPr>
        <w:t xml:space="preserve"> in a very particular order. </w:t>
      </w:r>
    </w:p>
    <w:p w:rsidR="00FF3C83" w:rsidRPr="00FF3C83" w:rsidRDefault="00FF3C83" w:rsidP="00654F95">
      <w:pPr>
        <w:widowControl w:val="0"/>
        <w:numPr>
          <w:ilvl w:val="1"/>
          <w:numId w:val="4"/>
        </w:numPr>
        <w:shd w:val="clear" w:color="auto" w:fill="FFFFFF"/>
        <w:spacing w:after="0" w:line="375" w:lineRule="atLeast"/>
        <w:rPr>
          <w:rFonts w:ascii="Times New Roman" w:eastAsia="Times New Roman" w:hAnsi="Times New Roman" w:cs="Times New Roman"/>
          <w:color w:val="545454"/>
          <w:sz w:val="28"/>
          <w:szCs w:val="28"/>
          <w:lang w:val="en"/>
        </w:rPr>
      </w:pPr>
      <w:r w:rsidRPr="00FF3C83">
        <w:rPr>
          <w:rFonts w:ascii="Times New Roman" w:eastAsia="Times New Roman" w:hAnsi="Times New Roman" w:cs="Times New Roman"/>
          <w:iCs/>
          <w:color w:val="545454"/>
          <w:sz w:val="28"/>
          <w:szCs w:val="28"/>
          <w:lang w:val="en"/>
        </w:rPr>
        <w:t>A flowchart format.</w:t>
      </w:r>
      <w:r w:rsidRPr="00FF3C83">
        <w:rPr>
          <w:rFonts w:ascii="Times New Roman" w:eastAsia="Times New Roman" w:hAnsi="Times New Roman" w:cs="Times New Roman"/>
          <w:color w:val="545454"/>
          <w:sz w:val="28"/>
          <w:szCs w:val="28"/>
          <w:lang w:val="en"/>
        </w:rPr>
        <w:t xml:space="preserve"> If the procedure is more like a map with an almost infinite number of possible outcomes, a flowchart may be your best bet. This is the format you should opt for when results aren't always predictable. </w:t>
      </w:r>
    </w:p>
    <w:p w:rsidR="00FF3C83" w:rsidRPr="00FF3C83" w:rsidRDefault="00FF3C83" w:rsidP="00654F95">
      <w:pPr>
        <w:widowControl w:val="0"/>
        <w:shd w:val="clear" w:color="auto" w:fill="FFFFFF"/>
        <w:spacing w:before="100" w:beforeAutospacing="1" w:after="450" w:line="375" w:lineRule="atLeast"/>
        <w:ind w:left="720"/>
        <w:rPr>
          <w:ins w:id="2" w:author="Unknown"/>
          <w:rFonts w:ascii="Times New Roman" w:eastAsia="Times New Roman" w:hAnsi="Times New Roman" w:cs="Times New Roman"/>
          <w:color w:val="545454"/>
          <w:sz w:val="28"/>
          <w:szCs w:val="28"/>
          <w:lang w:val="en"/>
        </w:rPr>
      </w:pPr>
      <w:ins w:id="3" w:author="Unknown">
        <w:r w:rsidRPr="00FF3C83">
          <w:rPr>
            <w:rFonts w:ascii="Times New Roman" w:eastAsia="Times New Roman" w:hAnsi="Times New Roman" w:cs="Times New Roman"/>
            <w:bCs/>
            <w:color w:val="545454"/>
            <w:sz w:val="28"/>
            <w:szCs w:val="28"/>
            <w:lang w:val="en"/>
          </w:rPr>
          <w:t>2</w:t>
        </w:r>
      </w:ins>
      <w:r w:rsidR="00654F95" w:rsidRPr="00654F95">
        <w:rPr>
          <w:rFonts w:ascii="Times New Roman" w:eastAsia="Times New Roman" w:hAnsi="Times New Roman" w:cs="Times New Roman"/>
          <w:bCs/>
          <w:color w:val="545454"/>
          <w:sz w:val="28"/>
          <w:szCs w:val="28"/>
          <w:lang w:val="en"/>
        </w:rPr>
        <w:t xml:space="preserve"> </w:t>
      </w:r>
      <w:ins w:id="4" w:author="Unknown">
        <w:r w:rsidRPr="00FF3C83">
          <w:rPr>
            <w:rFonts w:ascii="Times New Roman" w:eastAsia="Times New Roman" w:hAnsi="Times New Roman" w:cs="Times New Roman"/>
            <w:bCs/>
            <w:color w:val="545454"/>
            <w:sz w:val="28"/>
            <w:szCs w:val="28"/>
            <w:lang w:val="en"/>
          </w:rPr>
          <w:t>Consider your audience.</w:t>
        </w:r>
        <w:r w:rsidRPr="00FF3C83">
          <w:rPr>
            <w:rFonts w:ascii="Times New Roman" w:eastAsia="Times New Roman" w:hAnsi="Times New Roman" w:cs="Times New Roman"/>
            <w:color w:val="545454"/>
            <w:sz w:val="28"/>
            <w:szCs w:val="28"/>
            <w:lang w:val="en"/>
          </w:rPr>
          <w:t xml:space="preserve"> There are three main factors to take into account before writing your SOP: </w:t>
        </w:r>
      </w:ins>
    </w:p>
    <w:p w:rsidR="00FF3C83" w:rsidRPr="00FF3C83" w:rsidRDefault="00FF3C83" w:rsidP="00654F95">
      <w:pPr>
        <w:widowControl w:val="0"/>
        <w:numPr>
          <w:ilvl w:val="1"/>
          <w:numId w:val="4"/>
        </w:numPr>
        <w:shd w:val="clear" w:color="auto" w:fill="FFFFFF"/>
        <w:spacing w:after="0" w:line="375" w:lineRule="atLeast"/>
        <w:rPr>
          <w:ins w:id="5" w:author="Unknown"/>
          <w:rFonts w:ascii="Times New Roman" w:eastAsia="Times New Roman" w:hAnsi="Times New Roman" w:cs="Times New Roman"/>
          <w:color w:val="545454"/>
          <w:sz w:val="28"/>
          <w:szCs w:val="28"/>
          <w:lang w:val="en"/>
        </w:rPr>
      </w:pPr>
      <w:ins w:id="6" w:author="Unknown">
        <w:r w:rsidRPr="00FF3C83">
          <w:rPr>
            <w:rFonts w:ascii="Times New Roman" w:eastAsia="Times New Roman" w:hAnsi="Times New Roman" w:cs="Times New Roman"/>
            <w:iCs/>
            <w:color w:val="545454"/>
            <w:sz w:val="28"/>
            <w:szCs w:val="28"/>
            <w:lang w:val="en"/>
          </w:rPr>
          <w:t>Your audience's prior knowledge.</w:t>
        </w:r>
        <w:r w:rsidRPr="00FF3C83">
          <w:rPr>
            <w:rFonts w:ascii="Times New Roman" w:eastAsia="Times New Roman" w:hAnsi="Times New Roman" w:cs="Times New Roman"/>
            <w:color w:val="545454"/>
            <w:sz w:val="28"/>
            <w:szCs w:val="28"/>
            <w:lang w:val="en"/>
          </w:rPr>
          <w:t xml:space="preserve"> Are they familiar with your organization and its procedures? Do they know the terminology? Your language needs to match the knowledge and investment of the reader. </w:t>
        </w:r>
      </w:ins>
    </w:p>
    <w:p w:rsidR="00FF3C83" w:rsidRPr="00FF3C83" w:rsidRDefault="00FF3C83" w:rsidP="00654F95">
      <w:pPr>
        <w:widowControl w:val="0"/>
        <w:numPr>
          <w:ilvl w:val="1"/>
          <w:numId w:val="4"/>
        </w:numPr>
        <w:shd w:val="clear" w:color="auto" w:fill="FFFFFF"/>
        <w:spacing w:after="0" w:line="375" w:lineRule="atLeast"/>
        <w:rPr>
          <w:ins w:id="7" w:author="Unknown"/>
          <w:rFonts w:ascii="Times New Roman" w:eastAsia="Times New Roman" w:hAnsi="Times New Roman" w:cs="Times New Roman"/>
          <w:color w:val="545454"/>
          <w:sz w:val="28"/>
          <w:szCs w:val="28"/>
          <w:lang w:val="en"/>
        </w:rPr>
      </w:pPr>
      <w:ins w:id="8" w:author="Unknown">
        <w:r w:rsidRPr="00FF3C83">
          <w:rPr>
            <w:rFonts w:ascii="Times New Roman" w:eastAsia="Times New Roman" w:hAnsi="Times New Roman" w:cs="Times New Roman"/>
            <w:iCs/>
            <w:color w:val="545454"/>
            <w:sz w:val="28"/>
            <w:szCs w:val="28"/>
            <w:lang w:val="en"/>
          </w:rPr>
          <w:lastRenderedPageBreak/>
          <w:t>Your audience's language abilities</w:t>
        </w:r>
        <w:r w:rsidRPr="00FF3C83">
          <w:rPr>
            <w:rFonts w:ascii="Times New Roman" w:eastAsia="Times New Roman" w:hAnsi="Times New Roman" w:cs="Times New Roman"/>
            <w:color w:val="545454"/>
            <w:sz w:val="28"/>
            <w:szCs w:val="28"/>
            <w:lang w:val="en"/>
          </w:rPr>
          <w:t xml:space="preserve">. </w:t>
        </w:r>
        <w:proofErr w:type="gramStart"/>
        <w:r w:rsidRPr="00FF3C83">
          <w:rPr>
            <w:rFonts w:ascii="Times New Roman" w:eastAsia="Times New Roman" w:hAnsi="Times New Roman" w:cs="Times New Roman"/>
            <w:color w:val="545454"/>
            <w:sz w:val="28"/>
            <w:szCs w:val="28"/>
            <w:lang w:val="en"/>
          </w:rPr>
          <w:t>Is</w:t>
        </w:r>
        <w:proofErr w:type="gramEnd"/>
        <w:r w:rsidRPr="00FF3C83">
          <w:rPr>
            <w:rFonts w:ascii="Times New Roman" w:eastAsia="Times New Roman" w:hAnsi="Times New Roman" w:cs="Times New Roman"/>
            <w:color w:val="545454"/>
            <w:sz w:val="28"/>
            <w:szCs w:val="28"/>
            <w:lang w:val="en"/>
          </w:rPr>
          <w:t xml:space="preserve"> there any chance people who don't speak your language will be "reading" your SOP? If this is an issue, it's a good idea to include lots of annotated pictures and diagrams. </w:t>
        </w:r>
      </w:ins>
    </w:p>
    <w:p w:rsidR="00FF3C83" w:rsidRPr="00FF3C83" w:rsidRDefault="00FF3C83" w:rsidP="00654F95">
      <w:pPr>
        <w:widowControl w:val="0"/>
        <w:numPr>
          <w:ilvl w:val="1"/>
          <w:numId w:val="4"/>
        </w:numPr>
        <w:shd w:val="clear" w:color="auto" w:fill="FFFFFF"/>
        <w:spacing w:after="0" w:line="375" w:lineRule="atLeast"/>
        <w:rPr>
          <w:ins w:id="9" w:author="Unknown"/>
          <w:rFonts w:ascii="Times New Roman" w:eastAsia="Times New Roman" w:hAnsi="Times New Roman" w:cs="Times New Roman"/>
          <w:color w:val="545454"/>
          <w:sz w:val="28"/>
          <w:szCs w:val="28"/>
          <w:lang w:val="en"/>
        </w:rPr>
      </w:pPr>
      <w:ins w:id="10" w:author="Unknown">
        <w:r w:rsidRPr="00FF3C83">
          <w:rPr>
            <w:rFonts w:ascii="Times New Roman" w:eastAsia="Times New Roman" w:hAnsi="Times New Roman" w:cs="Times New Roman"/>
            <w:iCs/>
            <w:color w:val="545454"/>
            <w:sz w:val="28"/>
            <w:szCs w:val="28"/>
            <w:lang w:val="en"/>
          </w:rPr>
          <w:t>The size of your audience.</w:t>
        </w:r>
        <w:r w:rsidRPr="00FF3C83">
          <w:rPr>
            <w:rFonts w:ascii="Times New Roman" w:eastAsia="Times New Roman" w:hAnsi="Times New Roman" w:cs="Times New Roman"/>
            <w:color w:val="545454"/>
            <w:sz w:val="28"/>
            <w:szCs w:val="28"/>
            <w:lang w:val="en"/>
          </w:rPr>
          <w:t xml:space="preserve"> If multiple people at once are reading your SOP (those in different roles), you should format the document more like a conversation in a play: user 1 completes an action, followed by user 2, and so on and so forth. That way, each reader can see how he or she is an integral cog in the well-oiled machine. </w:t>
        </w:r>
      </w:ins>
    </w:p>
    <w:p w:rsidR="00FF3C83" w:rsidRPr="00FF3C83" w:rsidRDefault="00FF3C83" w:rsidP="00654F95">
      <w:pPr>
        <w:widowControl w:val="0"/>
        <w:shd w:val="clear" w:color="auto" w:fill="FFFFFF"/>
        <w:spacing w:before="100" w:beforeAutospacing="1" w:after="450" w:line="375" w:lineRule="atLeast"/>
        <w:ind w:left="720"/>
        <w:rPr>
          <w:ins w:id="11" w:author="Unknown"/>
          <w:rFonts w:ascii="Times New Roman" w:eastAsia="Times New Roman" w:hAnsi="Times New Roman" w:cs="Times New Roman"/>
          <w:color w:val="545454"/>
          <w:sz w:val="28"/>
          <w:szCs w:val="28"/>
          <w:lang w:val="en"/>
        </w:rPr>
      </w:pPr>
      <w:ins w:id="12" w:author="Unknown">
        <w:r w:rsidRPr="00FF3C83">
          <w:rPr>
            <w:rFonts w:ascii="Times New Roman" w:eastAsia="Times New Roman" w:hAnsi="Times New Roman" w:cs="Times New Roman"/>
            <w:bCs/>
            <w:color w:val="545454"/>
            <w:sz w:val="28"/>
            <w:szCs w:val="28"/>
            <w:lang w:val="en"/>
          </w:rPr>
          <w:t>3</w:t>
        </w:r>
      </w:ins>
      <w:r w:rsidR="00654F95" w:rsidRPr="00654F95">
        <w:rPr>
          <w:rFonts w:ascii="Times New Roman" w:eastAsia="Times New Roman" w:hAnsi="Times New Roman" w:cs="Times New Roman"/>
          <w:bCs/>
          <w:color w:val="545454"/>
          <w:sz w:val="28"/>
          <w:szCs w:val="28"/>
          <w:lang w:val="en"/>
        </w:rPr>
        <w:t xml:space="preserve"> </w:t>
      </w:r>
      <w:ins w:id="13" w:author="Unknown">
        <w:r w:rsidRPr="00FF3C83">
          <w:rPr>
            <w:rFonts w:ascii="Times New Roman" w:eastAsia="Times New Roman" w:hAnsi="Times New Roman" w:cs="Times New Roman"/>
            <w:bCs/>
            <w:color w:val="545454"/>
            <w:sz w:val="28"/>
            <w:szCs w:val="28"/>
            <w:lang w:val="en"/>
          </w:rPr>
          <w:t xml:space="preserve">Consider </w:t>
        </w:r>
        <w:r w:rsidRPr="00FF3C83">
          <w:rPr>
            <w:rFonts w:ascii="Times New Roman" w:eastAsia="Times New Roman" w:hAnsi="Times New Roman" w:cs="Times New Roman"/>
            <w:bCs/>
            <w:iCs/>
            <w:color w:val="545454"/>
            <w:sz w:val="28"/>
            <w:szCs w:val="28"/>
            <w:lang w:val="en"/>
          </w:rPr>
          <w:t>your</w:t>
        </w:r>
        <w:r w:rsidRPr="00FF3C83">
          <w:rPr>
            <w:rFonts w:ascii="Times New Roman" w:eastAsia="Times New Roman" w:hAnsi="Times New Roman" w:cs="Times New Roman"/>
            <w:bCs/>
            <w:color w:val="545454"/>
            <w:sz w:val="28"/>
            <w:szCs w:val="28"/>
            <w:lang w:val="en"/>
          </w:rPr>
          <w:t xml:space="preserve"> knowledge.</w:t>
        </w:r>
        <w:r w:rsidRPr="00FF3C83">
          <w:rPr>
            <w:rFonts w:ascii="Times New Roman" w:eastAsia="Times New Roman" w:hAnsi="Times New Roman" w:cs="Times New Roman"/>
            <w:color w:val="545454"/>
            <w:sz w:val="28"/>
            <w:szCs w:val="28"/>
            <w:lang w:val="en"/>
          </w:rPr>
          <w:t xml:space="preserve"> What it boils down to is this: Are you the best person to be writing this? Do you know what the process entails? How it could go wrong? How to make it safe? If not, you may be better off handing it over to someone else. A poorly-written -- or, what's more, inaccurate -- SOP will not only reduce productivity and lead to organizational failures, but it can also be unsafe and have adverse impacts on anything from your team to the environment. In short, it's not a risk you should take. </w:t>
        </w:r>
      </w:ins>
    </w:p>
    <w:p w:rsidR="00FF3C83" w:rsidRPr="00FF3C83" w:rsidRDefault="00FF3C83" w:rsidP="00654F95">
      <w:pPr>
        <w:widowControl w:val="0"/>
        <w:numPr>
          <w:ilvl w:val="1"/>
          <w:numId w:val="4"/>
        </w:numPr>
        <w:shd w:val="clear" w:color="auto" w:fill="FFFFFF"/>
        <w:spacing w:after="0" w:line="375" w:lineRule="atLeast"/>
        <w:rPr>
          <w:ins w:id="14" w:author="Unknown"/>
          <w:rFonts w:ascii="Times New Roman" w:eastAsia="Times New Roman" w:hAnsi="Times New Roman" w:cs="Times New Roman"/>
          <w:color w:val="545454"/>
          <w:sz w:val="28"/>
          <w:szCs w:val="28"/>
          <w:lang w:val="en"/>
        </w:rPr>
      </w:pPr>
      <w:ins w:id="15" w:author="Unknown">
        <w:r w:rsidRPr="00FF3C83">
          <w:rPr>
            <w:rFonts w:ascii="Times New Roman" w:eastAsia="Times New Roman" w:hAnsi="Times New Roman" w:cs="Times New Roman"/>
            <w:color w:val="545454"/>
            <w:sz w:val="28"/>
            <w:szCs w:val="28"/>
            <w:lang w:val="en"/>
          </w:rPr>
          <w:t xml:space="preserve">If this is a project you've been assigned that you feel compelled (or obligated) to complete, don't shy away from asking those who complete the procedure on a daily basis for help. Conducting interviews is a normal part of any SOP-creating process. </w:t>
        </w:r>
      </w:ins>
    </w:p>
    <w:p w:rsidR="00FF3C83" w:rsidRPr="00FF3C83" w:rsidRDefault="00654F95" w:rsidP="00654F95">
      <w:pPr>
        <w:widowControl w:val="0"/>
        <w:shd w:val="clear" w:color="auto" w:fill="FFFFFF"/>
        <w:spacing w:before="100" w:beforeAutospacing="1" w:after="450" w:line="375" w:lineRule="atLeast"/>
        <w:ind w:left="720"/>
        <w:rPr>
          <w:ins w:id="16" w:author="Unknown"/>
          <w:rFonts w:ascii="Times New Roman" w:eastAsia="Times New Roman" w:hAnsi="Times New Roman" w:cs="Times New Roman"/>
          <w:color w:val="545454"/>
          <w:sz w:val="28"/>
          <w:szCs w:val="28"/>
          <w:lang w:val="en"/>
        </w:rPr>
      </w:pPr>
      <w:r w:rsidRPr="00654F95">
        <w:rPr>
          <w:rFonts w:ascii="Times New Roman" w:eastAsia="Times New Roman" w:hAnsi="Times New Roman" w:cs="Times New Roman"/>
          <w:bCs/>
          <w:color w:val="545454"/>
          <w:sz w:val="28"/>
          <w:szCs w:val="28"/>
          <w:lang w:val="en"/>
        </w:rPr>
        <w:t xml:space="preserve">4 </w:t>
      </w:r>
      <w:ins w:id="17" w:author="Unknown">
        <w:r w:rsidR="00FF3C83" w:rsidRPr="00FF3C83">
          <w:rPr>
            <w:rFonts w:ascii="Times New Roman" w:eastAsia="Times New Roman" w:hAnsi="Times New Roman" w:cs="Times New Roman"/>
            <w:bCs/>
            <w:color w:val="545454"/>
            <w:sz w:val="28"/>
            <w:szCs w:val="28"/>
            <w:lang w:val="en"/>
          </w:rPr>
          <w:t>Decide between a short or long-form SOP.</w:t>
        </w:r>
        <w:r w:rsidR="00FF3C83" w:rsidRPr="00FF3C83">
          <w:rPr>
            <w:rFonts w:ascii="Times New Roman" w:eastAsia="Times New Roman" w:hAnsi="Times New Roman" w:cs="Times New Roman"/>
            <w:color w:val="545454"/>
            <w:sz w:val="28"/>
            <w:szCs w:val="28"/>
            <w:lang w:val="en"/>
          </w:rPr>
          <w:t xml:space="preserve"> If you're writing or updating an SOP for a group of individuals that are familiar with protocol, terminology, etc., and just would benefit from a short and snappy SOP that's more like a checklist, you could just write it in short-form. </w:t>
        </w:r>
      </w:ins>
    </w:p>
    <w:p w:rsidR="00FF3C83" w:rsidRPr="00FF3C83" w:rsidRDefault="00FF3C83" w:rsidP="00654F95">
      <w:pPr>
        <w:widowControl w:val="0"/>
        <w:numPr>
          <w:ilvl w:val="1"/>
          <w:numId w:val="4"/>
        </w:numPr>
        <w:shd w:val="clear" w:color="auto" w:fill="FFFFFF"/>
        <w:spacing w:after="0" w:line="375" w:lineRule="atLeast"/>
        <w:rPr>
          <w:ins w:id="18" w:author="Unknown"/>
          <w:rFonts w:ascii="Times New Roman" w:eastAsia="Times New Roman" w:hAnsi="Times New Roman" w:cs="Times New Roman"/>
          <w:color w:val="545454"/>
          <w:sz w:val="28"/>
          <w:szCs w:val="28"/>
          <w:lang w:val="en"/>
        </w:rPr>
      </w:pPr>
      <w:ins w:id="19" w:author="Unknown">
        <w:r w:rsidRPr="00FF3C83">
          <w:rPr>
            <w:rFonts w:ascii="Times New Roman" w:eastAsia="Times New Roman" w:hAnsi="Times New Roman" w:cs="Times New Roman"/>
            <w:color w:val="545454"/>
            <w:sz w:val="28"/>
            <w:szCs w:val="28"/>
            <w:lang w:val="en"/>
          </w:rPr>
          <w:t xml:space="preserve">Apart from basic purpose and relevant information (date, author, ID#, etc.), it's really just a short list of steps. When no details or clarification are needed, this is the way to go. </w:t>
        </w:r>
      </w:ins>
    </w:p>
    <w:p w:rsidR="00FF3C83" w:rsidRPr="00FF3C83" w:rsidRDefault="00FF3C83" w:rsidP="00654F95">
      <w:pPr>
        <w:widowControl w:val="0"/>
        <w:shd w:val="clear" w:color="auto" w:fill="FFFFFF"/>
        <w:spacing w:before="100" w:beforeAutospacing="1" w:after="450" w:line="375" w:lineRule="atLeast"/>
        <w:ind w:left="720"/>
        <w:rPr>
          <w:ins w:id="20" w:author="Unknown"/>
          <w:rFonts w:ascii="Times New Roman" w:eastAsia="Times New Roman" w:hAnsi="Times New Roman" w:cs="Times New Roman"/>
          <w:color w:val="545454"/>
          <w:sz w:val="28"/>
          <w:szCs w:val="28"/>
          <w:lang w:val="en"/>
        </w:rPr>
      </w:pPr>
      <w:ins w:id="21" w:author="Unknown">
        <w:r w:rsidRPr="00FF3C83">
          <w:rPr>
            <w:rFonts w:ascii="Times New Roman" w:eastAsia="Times New Roman" w:hAnsi="Times New Roman" w:cs="Times New Roman"/>
            <w:bCs/>
            <w:color w:val="545454"/>
            <w:sz w:val="28"/>
            <w:szCs w:val="28"/>
            <w:lang w:val="en"/>
          </w:rPr>
          <w:t>5</w:t>
        </w:r>
      </w:ins>
      <w:r w:rsidR="00654F95" w:rsidRPr="00654F95">
        <w:rPr>
          <w:rFonts w:ascii="Times New Roman" w:eastAsia="Times New Roman" w:hAnsi="Times New Roman" w:cs="Times New Roman"/>
          <w:bCs/>
          <w:color w:val="545454"/>
          <w:sz w:val="28"/>
          <w:szCs w:val="28"/>
          <w:lang w:val="en"/>
        </w:rPr>
        <w:t xml:space="preserve"> </w:t>
      </w:r>
      <w:ins w:id="22" w:author="Unknown">
        <w:r w:rsidRPr="00FF3C83">
          <w:rPr>
            <w:rFonts w:ascii="Times New Roman" w:eastAsia="Times New Roman" w:hAnsi="Times New Roman" w:cs="Times New Roman"/>
            <w:bCs/>
            <w:color w:val="545454"/>
            <w:sz w:val="28"/>
            <w:szCs w:val="28"/>
            <w:lang w:val="en"/>
          </w:rPr>
          <w:t>Keep your SOP purpose in mind.</w:t>
        </w:r>
        <w:r w:rsidRPr="00FF3C83">
          <w:rPr>
            <w:rFonts w:ascii="Times New Roman" w:eastAsia="Times New Roman" w:hAnsi="Times New Roman" w:cs="Times New Roman"/>
            <w:color w:val="545454"/>
            <w:sz w:val="28"/>
            <w:szCs w:val="28"/>
            <w:lang w:val="en"/>
          </w:rPr>
          <w:t xml:space="preserve"> What's obvious is that you have a procedure within your organization that keeps on getting repeated over and </w:t>
        </w:r>
        <w:r w:rsidRPr="00FF3C83">
          <w:rPr>
            <w:rFonts w:ascii="Times New Roman" w:eastAsia="Times New Roman" w:hAnsi="Times New Roman" w:cs="Times New Roman"/>
            <w:color w:val="545454"/>
            <w:sz w:val="28"/>
            <w:szCs w:val="28"/>
            <w:lang w:val="en"/>
          </w:rPr>
          <w:lastRenderedPageBreak/>
          <w:t xml:space="preserve">over and over. But is there a specific reason why this SOP is particularly useful? Does it need to stress safety? </w:t>
        </w:r>
        <w:proofErr w:type="gramStart"/>
        <w:r w:rsidRPr="00FF3C83">
          <w:rPr>
            <w:rFonts w:ascii="Times New Roman" w:eastAsia="Times New Roman" w:hAnsi="Times New Roman" w:cs="Times New Roman"/>
            <w:color w:val="545454"/>
            <w:sz w:val="28"/>
            <w:szCs w:val="28"/>
            <w:lang w:val="en"/>
          </w:rPr>
          <w:t>Compliance measures?</w:t>
        </w:r>
        <w:proofErr w:type="gramEnd"/>
        <w:r w:rsidRPr="00FF3C83">
          <w:rPr>
            <w:rFonts w:ascii="Times New Roman" w:eastAsia="Times New Roman" w:hAnsi="Times New Roman" w:cs="Times New Roman"/>
            <w:color w:val="545454"/>
            <w:sz w:val="28"/>
            <w:szCs w:val="28"/>
            <w:lang w:val="en"/>
          </w:rPr>
          <w:t xml:space="preserve"> Is it used for training or on a day-to-day basis? Here are a few reasons why your SOP is necessary to the success of your team: </w:t>
        </w:r>
      </w:ins>
    </w:p>
    <w:p w:rsidR="00FF3C83" w:rsidRPr="00FF3C83" w:rsidRDefault="00FF3C83" w:rsidP="00654F95">
      <w:pPr>
        <w:widowControl w:val="0"/>
        <w:numPr>
          <w:ilvl w:val="1"/>
          <w:numId w:val="4"/>
        </w:numPr>
        <w:shd w:val="clear" w:color="auto" w:fill="FFFFFF"/>
        <w:spacing w:after="0" w:line="375" w:lineRule="atLeast"/>
        <w:rPr>
          <w:ins w:id="23" w:author="Unknown"/>
          <w:rFonts w:ascii="Times New Roman" w:eastAsia="Times New Roman" w:hAnsi="Times New Roman" w:cs="Times New Roman"/>
          <w:color w:val="545454"/>
          <w:sz w:val="28"/>
          <w:szCs w:val="28"/>
          <w:lang w:val="en"/>
        </w:rPr>
      </w:pPr>
      <w:ins w:id="24" w:author="Unknown">
        <w:r w:rsidRPr="00FF3C83">
          <w:rPr>
            <w:rFonts w:ascii="Times New Roman" w:eastAsia="Times New Roman" w:hAnsi="Times New Roman" w:cs="Times New Roman"/>
            <w:color w:val="545454"/>
            <w:sz w:val="28"/>
            <w:szCs w:val="28"/>
            <w:lang w:val="en"/>
          </w:rPr>
          <w:t xml:space="preserve">To ensure compliance standards are met </w:t>
        </w:r>
      </w:ins>
    </w:p>
    <w:p w:rsidR="00FF3C83" w:rsidRPr="00FF3C83" w:rsidRDefault="00FF3C83" w:rsidP="00654F95">
      <w:pPr>
        <w:widowControl w:val="0"/>
        <w:numPr>
          <w:ilvl w:val="1"/>
          <w:numId w:val="4"/>
        </w:numPr>
        <w:shd w:val="clear" w:color="auto" w:fill="FFFFFF"/>
        <w:spacing w:after="0" w:line="375" w:lineRule="atLeast"/>
        <w:rPr>
          <w:ins w:id="25" w:author="Unknown"/>
          <w:rFonts w:ascii="Times New Roman" w:eastAsia="Times New Roman" w:hAnsi="Times New Roman" w:cs="Times New Roman"/>
          <w:color w:val="545454"/>
          <w:sz w:val="28"/>
          <w:szCs w:val="28"/>
          <w:lang w:val="en"/>
        </w:rPr>
      </w:pPr>
      <w:ins w:id="26" w:author="Unknown">
        <w:r w:rsidRPr="00FF3C83">
          <w:rPr>
            <w:rFonts w:ascii="Times New Roman" w:eastAsia="Times New Roman" w:hAnsi="Times New Roman" w:cs="Times New Roman"/>
            <w:color w:val="545454"/>
            <w:sz w:val="28"/>
            <w:szCs w:val="28"/>
            <w:lang w:val="en"/>
          </w:rPr>
          <w:t xml:space="preserve">To maximize production requirements </w:t>
        </w:r>
      </w:ins>
    </w:p>
    <w:p w:rsidR="00FF3C83" w:rsidRPr="00FF3C83" w:rsidRDefault="00FF3C83" w:rsidP="00654F95">
      <w:pPr>
        <w:widowControl w:val="0"/>
        <w:numPr>
          <w:ilvl w:val="1"/>
          <w:numId w:val="4"/>
        </w:numPr>
        <w:shd w:val="clear" w:color="auto" w:fill="FFFFFF"/>
        <w:spacing w:after="0" w:line="375" w:lineRule="atLeast"/>
        <w:rPr>
          <w:ins w:id="27" w:author="Unknown"/>
          <w:rFonts w:ascii="Times New Roman" w:eastAsia="Times New Roman" w:hAnsi="Times New Roman" w:cs="Times New Roman"/>
          <w:color w:val="545454"/>
          <w:sz w:val="28"/>
          <w:szCs w:val="28"/>
          <w:lang w:val="en"/>
        </w:rPr>
      </w:pPr>
      <w:ins w:id="28" w:author="Unknown">
        <w:r w:rsidRPr="00FF3C83">
          <w:rPr>
            <w:rFonts w:ascii="Times New Roman" w:eastAsia="Times New Roman" w:hAnsi="Times New Roman" w:cs="Times New Roman"/>
            <w:color w:val="545454"/>
            <w:sz w:val="28"/>
            <w:szCs w:val="28"/>
            <w:lang w:val="en"/>
          </w:rPr>
          <w:t xml:space="preserve">To ensure the procedure has no adverse impact on environment </w:t>
        </w:r>
      </w:ins>
    </w:p>
    <w:p w:rsidR="00FF3C83" w:rsidRPr="00FF3C83" w:rsidRDefault="00FF3C83" w:rsidP="00654F95">
      <w:pPr>
        <w:widowControl w:val="0"/>
        <w:numPr>
          <w:ilvl w:val="1"/>
          <w:numId w:val="4"/>
        </w:numPr>
        <w:shd w:val="clear" w:color="auto" w:fill="FFFFFF"/>
        <w:spacing w:after="0" w:line="375" w:lineRule="atLeast"/>
        <w:rPr>
          <w:ins w:id="29" w:author="Unknown"/>
          <w:rFonts w:ascii="Times New Roman" w:eastAsia="Times New Roman" w:hAnsi="Times New Roman" w:cs="Times New Roman"/>
          <w:color w:val="545454"/>
          <w:sz w:val="28"/>
          <w:szCs w:val="28"/>
          <w:lang w:val="en"/>
        </w:rPr>
      </w:pPr>
      <w:ins w:id="30" w:author="Unknown">
        <w:r w:rsidRPr="00FF3C83">
          <w:rPr>
            <w:rFonts w:ascii="Times New Roman" w:eastAsia="Times New Roman" w:hAnsi="Times New Roman" w:cs="Times New Roman"/>
            <w:color w:val="545454"/>
            <w:sz w:val="28"/>
            <w:szCs w:val="28"/>
            <w:lang w:val="en"/>
          </w:rPr>
          <w:t xml:space="preserve">To ensure safety </w:t>
        </w:r>
      </w:ins>
    </w:p>
    <w:p w:rsidR="00FF3C83" w:rsidRPr="00FF3C83" w:rsidRDefault="00FF3C83" w:rsidP="00654F95">
      <w:pPr>
        <w:widowControl w:val="0"/>
        <w:numPr>
          <w:ilvl w:val="1"/>
          <w:numId w:val="4"/>
        </w:numPr>
        <w:shd w:val="clear" w:color="auto" w:fill="FFFFFF"/>
        <w:spacing w:after="0" w:line="375" w:lineRule="atLeast"/>
        <w:rPr>
          <w:ins w:id="31" w:author="Unknown"/>
          <w:rFonts w:ascii="Times New Roman" w:eastAsia="Times New Roman" w:hAnsi="Times New Roman" w:cs="Times New Roman"/>
          <w:color w:val="545454"/>
          <w:sz w:val="28"/>
          <w:szCs w:val="28"/>
          <w:lang w:val="en"/>
        </w:rPr>
      </w:pPr>
      <w:ins w:id="32" w:author="Unknown">
        <w:r w:rsidRPr="00FF3C83">
          <w:rPr>
            <w:rFonts w:ascii="Times New Roman" w:eastAsia="Times New Roman" w:hAnsi="Times New Roman" w:cs="Times New Roman"/>
            <w:color w:val="545454"/>
            <w:sz w:val="28"/>
            <w:szCs w:val="28"/>
            <w:lang w:val="en"/>
          </w:rPr>
          <w:t xml:space="preserve">To ensure everything goes according to schedule </w:t>
        </w:r>
      </w:ins>
    </w:p>
    <w:p w:rsidR="00FF3C83" w:rsidRPr="00FF3C83" w:rsidRDefault="00FF3C83" w:rsidP="00654F95">
      <w:pPr>
        <w:widowControl w:val="0"/>
        <w:numPr>
          <w:ilvl w:val="1"/>
          <w:numId w:val="4"/>
        </w:numPr>
        <w:shd w:val="clear" w:color="auto" w:fill="FFFFFF"/>
        <w:spacing w:after="0" w:line="375" w:lineRule="atLeast"/>
        <w:rPr>
          <w:ins w:id="33" w:author="Unknown"/>
          <w:rFonts w:ascii="Times New Roman" w:eastAsia="Times New Roman" w:hAnsi="Times New Roman" w:cs="Times New Roman"/>
          <w:color w:val="545454"/>
          <w:sz w:val="28"/>
          <w:szCs w:val="28"/>
          <w:lang w:val="en"/>
        </w:rPr>
      </w:pPr>
      <w:ins w:id="34" w:author="Unknown">
        <w:r w:rsidRPr="00FF3C83">
          <w:rPr>
            <w:rFonts w:ascii="Times New Roman" w:eastAsia="Times New Roman" w:hAnsi="Times New Roman" w:cs="Times New Roman"/>
            <w:color w:val="545454"/>
            <w:sz w:val="28"/>
            <w:szCs w:val="28"/>
            <w:lang w:val="en"/>
          </w:rPr>
          <w:t xml:space="preserve">To prevent failures in manufacturing </w:t>
        </w:r>
      </w:ins>
    </w:p>
    <w:p w:rsidR="00FF3C83" w:rsidRPr="00FF3C83" w:rsidRDefault="00FF3C83" w:rsidP="00654F95">
      <w:pPr>
        <w:widowControl w:val="0"/>
        <w:numPr>
          <w:ilvl w:val="1"/>
          <w:numId w:val="4"/>
        </w:numPr>
        <w:shd w:val="clear" w:color="auto" w:fill="FFFFFF"/>
        <w:spacing w:after="0" w:line="375" w:lineRule="atLeast"/>
        <w:rPr>
          <w:ins w:id="35" w:author="Unknown"/>
          <w:rFonts w:ascii="Times New Roman" w:eastAsia="Times New Roman" w:hAnsi="Times New Roman" w:cs="Times New Roman"/>
          <w:color w:val="545454"/>
          <w:sz w:val="28"/>
          <w:szCs w:val="28"/>
          <w:lang w:val="en"/>
        </w:rPr>
      </w:pPr>
      <w:ins w:id="36" w:author="Unknown">
        <w:r w:rsidRPr="00FF3C83">
          <w:rPr>
            <w:rFonts w:ascii="Times New Roman" w:eastAsia="Times New Roman" w:hAnsi="Times New Roman" w:cs="Times New Roman"/>
            <w:color w:val="545454"/>
            <w:sz w:val="28"/>
            <w:szCs w:val="28"/>
            <w:lang w:val="en"/>
          </w:rPr>
          <w:t xml:space="preserve">To be used as training document </w:t>
        </w:r>
      </w:ins>
    </w:p>
    <w:p w:rsidR="00FF3C83" w:rsidRPr="00FF3C83" w:rsidRDefault="00FF3C83" w:rsidP="00654F95">
      <w:pPr>
        <w:widowControl w:val="0"/>
        <w:numPr>
          <w:ilvl w:val="2"/>
          <w:numId w:val="5"/>
        </w:numPr>
        <w:shd w:val="clear" w:color="auto" w:fill="FFFFFF"/>
        <w:spacing w:line="375" w:lineRule="atLeast"/>
        <w:rPr>
          <w:ins w:id="37" w:author="Unknown"/>
          <w:rFonts w:ascii="Times New Roman" w:eastAsia="Times New Roman" w:hAnsi="Times New Roman" w:cs="Times New Roman"/>
          <w:color w:val="545454"/>
          <w:sz w:val="28"/>
          <w:szCs w:val="28"/>
          <w:lang w:val="en"/>
        </w:rPr>
      </w:pPr>
      <w:ins w:id="38" w:author="Unknown">
        <w:r w:rsidRPr="00FF3C83">
          <w:rPr>
            <w:rFonts w:ascii="Times New Roman" w:eastAsia="Times New Roman" w:hAnsi="Times New Roman" w:cs="Times New Roman"/>
            <w:color w:val="545454"/>
            <w:sz w:val="28"/>
            <w:szCs w:val="28"/>
            <w:lang w:val="en"/>
          </w:rPr>
          <w:t xml:space="preserve">If you know what your SOP should emphasize, it'll be easier to structure your writing around those points. It's also easier to see just how important your SOP is. </w:t>
        </w:r>
      </w:ins>
    </w:p>
    <w:p w:rsidR="00FF3C83" w:rsidRPr="00FF3C83" w:rsidRDefault="00FF3C83" w:rsidP="00654F95">
      <w:pPr>
        <w:widowControl w:val="0"/>
        <w:shd w:val="clear" w:color="auto" w:fill="F6F5F4"/>
        <w:spacing w:before="100" w:beforeAutospacing="1" w:after="100" w:afterAutospacing="1" w:line="270" w:lineRule="atLeast"/>
        <w:outlineLvl w:val="2"/>
        <w:rPr>
          <w:ins w:id="39" w:author="Unknown"/>
          <w:rFonts w:ascii="Times New Roman" w:eastAsia="Times New Roman" w:hAnsi="Times New Roman" w:cs="Times New Roman"/>
          <w:bCs/>
          <w:color w:val="222222"/>
          <w:sz w:val="28"/>
          <w:szCs w:val="28"/>
          <w:lang w:val="en"/>
        </w:rPr>
      </w:pPr>
      <w:bookmarkStart w:id="40" w:name="Writing_Your_SOP_sub"/>
      <w:bookmarkEnd w:id="40"/>
      <w:ins w:id="41" w:author="Unknown">
        <w:r w:rsidRPr="00FF3C83">
          <w:rPr>
            <w:rFonts w:ascii="Times New Roman" w:eastAsia="Times New Roman" w:hAnsi="Times New Roman" w:cs="Times New Roman"/>
            <w:bCs/>
            <w:color w:val="222222"/>
            <w:sz w:val="28"/>
            <w:szCs w:val="28"/>
            <w:lang w:val="en"/>
          </w:rPr>
          <w:t xml:space="preserve">Part 2 of 3: Writing Your SOP </w:t>
        </w:r>
      </w:ins>
    </w:p>
    <w:p w:rsidR="00FF3C83" w:rsidRPr="00FF3C83" w:rsidRDefault="00FF3C83" w:rsidP="00654F95">
      <w:pPr>
        <w:widowControl w:val="0"/>
        <w:shd w:val="clear" w:color="auto" w:fill="FFFFFF"/>
        <w:spacing w:before="100" w:beforeAutospacing="1" w:after="450" w:line="375" w:lineRule="atLeast"/>
        <w:ind w:left="720"/>
        <w:rPr>
          <w:ins w:id="42" w:author="Unknown"/>
          <w:rFonts w:ascii="Times New Roman" w:eastAsia="Times New Roman" w:hAnsi="Times New Roman" w:cs="Times New Roman"/>
          <w:color w:val="545454"/>
          <w:sz w:val="28"/>
          <w:szCs w:val="28"/>
          <w:lang w:val="en"/>
        </w:rPr>
      </w:pPr>
      <w:ins w:id="43" w:author="Unknown">
        <w:r w:rsidRPr="00FF3C83">
          <w:rPr>
            <w:rFonts w:ascii="Times New Roman" w:eastAsia="Times New Roman" w:hAnsi="Times New Roman" w:cs="Times New Roman"/>
            <w:bCs/>
            <w:color w:val="545454"/>
            <w:sz w:val="28"/>
            <w:szCs w:val="28"/>
            <w:lang w:val="en"/>
          </w:rPr>
          <w:t>1</w:t>
        </w:r>
      </w:ins>
      <w:r w:rsidR="00654F95" w:rsidRPr="00654F95">
        <w:rPr>
          <w:rFonts w:ascii="Times New Roman" w:eastAsia="Times New Roman" w:hAnsi="Times New Roman" w:cs="Times New Roman"/>
          <w:bCs/>
          <w:color w:val="545454"/>
          <w:sz w:val="28"/>
          <w:szCs w:val="28"/>
          <w:lang w:val="en"/>
        </w:rPr>
        <w:t xml:space="preserve"> </w:t>
      </w:r>
      <w:ins w:id="44" w:author="Unknown">
        <w:r w:rsidRPr="00FF3C83">
          <w:rPr>
            <w:rFonts w:ascii="Times New Roman" w:eastAsia="Times New Roman" w:hAnsi="Times New Roman" w:cs="Times New Roman"/>
            <w:bCs/>
            <w:color w:val="545454"/>
            <w:sz w:val="28"/>
            <w:szCs w:val="28"/>
            <w:lang w:val="en"/>
          </w:rPr>
          <w:t>Cover the necessary material.</w:t>
        </w:r>
        <w:r w:rsidRPr="00FF3C83">
          <w:rPr>
            <w:rFonts w:ascii="Times New Roman" w:eastAsia="Times New Roman" w:hAnsi="Times New Roman" w:cs="Times New Roman"/>
            <w:color w:val="545454"/>
            <w:sz w:val="28"/>
            <w:szCs w:val="28"/>
            <w:lang w:val="en"/>
          </w:rPr>
          <w:t xml:space="preserve"> In general, technical SOPs will consist of four elements </w:t>
        </w:r>
        <w:r w:rsidRPr="00FF3C83">
          <w:rPr>
            <w:rFonts w:ascii="Times New Roman" w:eastAsia="Times New Roman" w:hAnsi="Times New Roman" w:cs="Times New Roman"/>
            <w:iCs/>
            <w:color w:val="545454"/>
            <w:sz w:val="28"/>
            <w:szCs w:val="28"/>
            <w:lang w:val="en"/>
          </w:rPr>
          <w:t>apart</w:t>
        </w:r>
        <w:r w:rsidRPr="00FF3C83">
          <w:rPr>
            <w:rFonts w:ascii="Times New Roman" w:eastAsia="Times New Roman" w:hAnsi="Times New Roman" w:cs="Times New Roman"/>
            <w:color w:val="545454"/>
            <w:sz w:val="28"/>
            <w:szCs w:val="28"/>
            <w:lang w:val="en"/>
          </w:rPr>
          <w:t xml:space="preserve"> from the procedure itself: </w:t>
        </w:r>
      </w:ins>
    </w:p>
    <w:p w:rsidR="00FF3C83" w:rsidRPr="00FF3C83" w:rsidRDefault="00FF3C83" w:rsidP="00654F95">
      <w:pPr>
        <w:widowControl w:val="0"/>
        <w:numPr>
          <w:ilvl w:val="1"/>
          <w:numId w:val="7"/>
        </w:numPr>
        <w:shd w:val="clear" w:color="auto" w:fill="FFFFFF"/>
        <w:spacing w:after="0" w:line="375" w:lineRule="atLeast"/>
        <w:rPr>
          <w:ins w:id="45" w:author="Unknown"/>
          <w:rFonts w:ascii="Times New Roman" w:eastAsia="Times New Roman" w:hAnsi="Times New Roman" w:cs="Times New Roman"/>
          <w:color w:val="545454"/>
          <w:sz w:val="28"/>
          <w:szCs w:val="28"/>
          <w:lang w:val="en"/>
        </w:rPr>
      </w:pPr>
      <w:ins w:id="46" w:author="Unknown">
        <w:r w:rsidRPr="00FF3C83">
          <w:rPr>
            <w:rFonts w:ascii="Times New Roman" w:eastAsia="Times New Roman" w:hAnsi="Times New Roman" w:cs="Times New Roman"/>
            <w:bCs/>
            <w:iCs/>
            <w:color w:val="545454"/>
            <w:sz w:val="28"/>
            <w:szCs w:val="28"/>
            <w:lang w:val="en"/>
          </w:rPr>
          <w:t>Title page</w:t>
        </w:r>
        <w:r w:rsidRPr="00FF3C83">
          <w:rPr>
            <w:rFonts w:ascii="Times New Roman" w:eastAsia="Times New Roman" w:hAnsi="Times New Roman" w:cs="Times New Roman"/>
            <w:color w:val="545454"/>
            <w:sz w:val="28"/>
            <w:szCs w:val="28"/>
            <w:lang w:val="en"/>
          </w:rPr>
          <w:t xml:space="preserve">. This includes 1) the title of the procedure, 2) an SOP identification number, 3) date of issue or revision, 4) the name of the agency/division/branch the SOP applies to, and 5) the signatures of those who prepared and approved of the SOP. This can be formatted however you like, as long as the information is clear. </w:t>
        </w:r>
      </w:ins>
    </w:p>
    <w:p w:rsidR="00FF3C83" w:rsidRPr="00FF3C83" w:rsidRDefault="00FF3C83" w:rsidP="00654F95">
      <w:pPr>
        <w:widowControl w:val="0"/>
        <w:numPr>
          <w:ilvl w:val="1"/>
          <w:numId w:val="7"/>
        </w:numPr>
        <w:shd w:val="clear" w:color="auto" w:fill="FFFFFF"/>
        <w:spacing w:after="0" w:line="375" w:lineRule="atLeast"/>
        <w:rPr>
          <w:ins w:id="47" w:author="Unknown"/>
          <w:rFonts w:ascii="Times New Roman" w:eastAsia="Times New Roman" w:hAnsi="Times New Roman" w:cs="Times New Roman"/>
          <w:color w:val="545454"/>
          <w:sz w:val="28"/>
          <w:szCs w:val="28"/>
          <w:lang w:val="en"/>
        </w:rPr>
      </w:pPr>
      <w:ins w:id="48" w:author="Unknown">
        <w:r w:rsidRPr="00FF3C83">
          <w:rPr>
            <w:rFonts w:ascii="Times New Roman" w:eastAsia="Times New Roman" w:hAnsi="Times New Roman" w:cs="Times New Roman"/>
            <w:bCs/>
            <w:iCs/>
            <w:color w:val="545454"/>
            <w:sz w:val="28"/>
            <w:szCs w:val="28"/>
            <w:lang w:val="en"/>
          </w:rPr>
          <w:t>Table of Contents</w:t>
        </w:r>
        <w:r w:rsidRPr="00FF3C83">
          <w:rPr>
            <w:rFonts w:ascii="Times New Roman" w:eastAsia="Times New Roman" w:hAnsi="Times New Roman" w:cs="Times New Roman"/>
            <w:color w:val="545454"/>
            <w:sz w:val="28"/>
            <w:szCs w:val="28"/>
            <w:lang w:val="en"/>
          </w:rPr>
          <w:t xml:space="preserve">. This is only necessary if your SOP is quite long, allowing for ease of reference. A simple standard outline is what you'd find here. </w:t>
        </w:r>
      </w:ins>
    </w:p>
    <w:p w:rsidR="00FF3C83" w:rsidRPr="00FF3C83" w:rsidRDefault="00FF3C83" w:rsidP="00654F95">
      <w:pPr>
        <w:widowControl w:val="0"/>
        <w:numPr>
          <w:ilvl w:val="1"/>
          <w:numId w:val="7"/>
        </w:numPr>
        <w:shd w:val="clear" w:color="auto" w:fill="FFFFFF"/>
        <w:spacing w:after="0" w:line="375" w:lineRule="atLeast"/>
        <w:rPr>
          <w:ins w:id="49" w:author="Unknown"/>
          <w:rFonts w:ascii="Times New Roman" w:eastAsia="Times New Roman" w:hAnsi="Times New Roman" w:cs="Times New Roman"/>
          <w:color w:val="545454"/>
          <w:sz w:val="28"/>
          <w:szCs w:val="28"/>
          <w:lang w:val="en"/>
        </w:rPr>
      </w:pPr>
      <w:ins w:id="50" w:author="Unknown">
        <w:r w:rsidRPr="00FF3C83">
          <w:rPr>
            <w:rFonts w:ascii="Times New Roman" w:eastAsia="Times New Roman" w:hAnsi="Times New Roman" w:cs="Times New Roman"/>
            <w:bCs/>
            <w:iCs/>
            <w:color w:val="545454"/>
            <w:sz w:val="28"/>
            <w:szCs w:val="28"/>
            <w:lang w:val="en"/>
          </w:rPr>
          <w:t>Quality Assurance/Quality Control</w:t>
        </w:r>
        <w:r w:rsidRPr="00FF3C83">
          <w:rPr>
            <w:rFonts w:ascii="Times New Roman" w:eastAsia="Times New Roman" w:hAnsi="Times New Roman" w:cs="Times New Roman"/>
            <w:color w:val="545454"/>
            <w:sz w:val="28"/>
            <w:szCs w:val="28"/>
            <w:lang w:val="en"/>
          </w:rPr>
          <w:t xml:space="preserve">. A procedure is not a good procedure if it cannot be checked. Have the necessary materials and details provided so the reader can make sure they've obtained the desired results. This may or may not include other documents, like performance evaluation samples. </w:t>
        </w:r>
      </w:ins>
    </w:p>
    <w:p w:rsidR="00FF3C83" w:rsidRPr="00FF3C83" w:rsidRDefault="00FF3C83" w:rsidP="00654F95">
      <w:pPr>
        <w:widowControl w:val="0"/>
        <w:numPr>
          <w:ilvl w:val="1"/>
          <w:numId w:val="7"/>
        </w:numPr>
        <w:shd w:val="clear" w:color="auto" w:fill="FFFFFF"/>
        <w:spacing w:after="0" w:line="375" w:lineRule="atLeast"/>
        <w:rPr>
          <w:ins w:id="51" w:author="Unknown"/>
          <w:rFonts w:ascii="Times New Roman" w:eastAsia="Times New Roman" w:hAnsi="Times New Roman" w:cs="Times New Roman"/>
          <w:color w:val="545454"/>
          <w:sz w:val="28"/>
          <w:szCs w:val="28"/>
          <w:lang w:val="en"/>
        </w:rPr>
      </w:pPr>
      <w:ins w:id="52" w:author="Unknown">
        <w:r w:rsidRPr="00FF3C83">
          <w:rPr>
            <w:rFonts w:ascii="Times New Roman" w:eastAsia="Times New Roman" w:hAnsi="Times New Roman" w:cs="Times New Roman"/>
            <w:bCs/>
            <w:iCs/>
            <w:color w:val="545454"/>
            <w:sz w:val="28"/>
            <w:szCs w:val="28"/>
            <w:lang w:val="en"/>
          </w:rPr>
          <w:lastRenderedPageBreak/>
          <w:t>Reference</w:t>
        </w:r>
        <w:r w:rsidRPr="00FF3C83">
          <w:rPr>
            <w:rFonts w:ascii="Times New Roman" w:eastAsia="Times New Roman" w:hAnsi="Times New Roman" w:cs="Times New Roman"/>
            <w:color w:val="545454"/>
            <w:sz w:val="28"/>
            <w:szCs w:val="28"/>
            <w:lang w:val="en"/>
          </w:rPr>
          <w:t xml:space="preserve">. Be sure to list all cited or significant references. If you reference other SOPs, be sure to attach the necessary information in the appendix. </w:t>
        </w:r>
      </w:ins>
    </w:p>
    <w:p w:rsidR="00FF3C83" w:rsidRPr="00FF3C83" w:rsidRDefault="00FF3C83" w:rsidP="00654F95">
      <w:pPr>
        <w:widowControl w:val="0"/>
        <w:numPr>
          <w:ilvl w:val="2"/>
          <w:numId w:val="8"/>
        </w:numPr>
        <w:shd w:val="clear" w:color="auto" w:fill="FFFFFF"/>
        <w:spacing w:after="0" w:line="375" w:lineRule="atLeast"/>
        <w:rPr>
          <w:ins w:id="53" w:author="Unknown"/>
          <w:rFonts w:ascii="Times New Roman" w:eastAsia="Times New Roman" w:hAnsi="Times New Roman" w:cs="Times New Roman"/>
          <w:color w:val="545454"/>
          <w:sz w:val="28"/>
          <w:szCs w:val="28"/>
          <w:lang w:val="en"/>
        </w:rPr>
      </w:pPr>
      <w:ins w:id="54" w:author="Unknown">
        <w:r w:rsidRPr="00FF3C83">
          <w:rPr>
            <w:rFonts w:ascii="Times New Roman" w:eastAsia="Times New Roman" w:hAnsi="Times New Roman" w:cs="Times New Roman"/>
            <w:color w:val="545454"/>
            <w:sz w:val="28"/>
            <w:szCs w:val="28"/>
            <w:lang w:val="en"/>
          </w:rPr>
          <w:t xml:space="preserve">Your organization may have different protocol than this. If there are already preexisting SOPs you can refer to, abandon this structure and adhere to what's already in place. </w:t>
        </w:r>
      </w:ins>
    </w:p>
    <w:p w:rsidR="00FF3C83" w:rsidRPr="00FF3C83" w:rsidRDefault="00FF3C83" w:rsidP="00654F95">
      <w:pPr>
        <w:widowControl w:val="0"/>
        <w:shd w:val="clear" w:color="auto" w:fill="FFFFFF"/>
        <w:spacing w:before="100" w:beforeAutospacing="1" w:after="450" w:line="375" w:lineRule="atLeast"/>
        <w:ind w:left="720"/>
        <w:rPr>
          <w:ins w:id="55" w:author="Unknown"/>
          <w:rFonts w:ascii="Times New Roman" w:eastAsia="Times New Roman" w:hAnsi="Times New Roman" w:cs="Times New Roman"/>
          <w:color w:val="545454"/>
          <w:sz w:val="28"/>
          <w:szCs w:val="28"/>
          <w:lang w:val="en"/>
        </w:rPr>
      </w:pPr>
      <w:ins w:id="56" w:author="Unknown">
        <w:r w:rsidRPr="00FF3C83">
          <w:rPr>
            <w:rFonts w:ascii="Times New Roman" w:eastAsia="Times New Roman" w:hAnsi="Times New Roman" w:cs="Times New Roman"/>
            <w:bCs/>
            <w:color w:val="545454"/>
            <w:sz w:val="28"/>
            <w:szCs w:val="28"/>
            <w:lang w:val="en"/>
          </w:rPr>
          <w:t>2</w:t>
        </w:r>
      </w:ins>
      <w:r w:rsidR="00654F95" w:rsidRPr="00654F95">
        <w:rPr>
          <w:rFonts w:ascii="Times New Roman" w:eastAsia="Times New Roman" w:hAnsi="Times New Roman" w:cs="Times New Roman"/>
          <w:bCs/>
          <w:color w:val="545454"/>
          <w:sz w:val="28"/>
          <w:szCs w:val="28"/>
          <w:lang w:val="en"/>
        </w:rPr>
        <w:t xml:space="preserve"> </w:t>
      </w:r>
      <w:ins w:id="57" w:author="Unknown">
        <w:r w:rsidRPr="00FF3C83">
          <w:rPr>
            <w:rFonts w:ascii="Times New Roman" w:eastAsia="Times New Roman" w:hAnsi="Times New Roman" w:cs="Times New Roman"/>
            <w:bCs/>
            <w:color w:val="545454"/>
            <w:sz w:val="28"/>
            <w:szCs w:val="28"/>
            <w:lang w:val="en"/>
          </w:rPr>
          <w:t>For the procedure itself, make sure you cover the following:</w:t>
        </w:r>
        <w:r w:rsidRPr="00FF3C83">
          <w:rPr>
            <w:rFonts w:ascii="Times New Roman" w:eastAsia="Times New Roman" w:hAnsi="Times New Roman" w:cs="Times New Roman"/>
            <w:color w:val="545454"/>
            <w:sz w:val="28"/>
            <w:szCs w:val="28"/>
            <w:lang w:val="en"/>
          </w:rPr>
          <w:t xml:space="preserve"> </w:t>
        </w:r>
      </w:ins>
    </w:p>
    <w:p w:rsidR="00FF3C83" w:rsidRPr="00FF3C83" w:rsidRDefault="00FF3C83" w:rsidP="00654F95">
      <w:pPr>
        <w:widowControl w:val="0"/>
        <w:numPr>
          <w:ilvl w:val="1"/>
          <w:numId w:val="8"/>
        </w:numPr>
        <w:shd w:val="clear" w:color="auto" w:fill="FFFFFF"/>
        <w:spacing w:after="0" w:line="375" w:lineRule="atLeast"/>
        <w:rPr>
          <w:ins w:id="58" w:author="Unknown"/>
          <w:rFonts w:ascii="Times New Roman" w:eastAsia="Times New Roman" w:hAnsi="Times New Roman" w:cs="Times New Roman"/>
          <w:color w:val="545454"/>
          <w:sz w:val="28"/>
          <w:szCs w:val="28"/>
          <w:lang w:val="en"/>
        </w:rPr>
      </w:pPr>
      <w:ins w:id="59" w:author="Unknown">
        <w:r w:rsidRPr="00FF3C83">
          <w:rPr>
            <w:rFonts w:ascii="Times New Roman" w:eastAsia="Times New Roman" w:hAnsi="Times New Roman" w:cs="Times New Roman"/>
            <w:bCs/>
            <w:color w:val="545454"/>
            <w:sz w:val="28"/>
            <w:szCs w:val="28"/>
            <w:lang w:val="en"/>
          </w:rPr>
          <w:t>Scope and applicability</w:t>
        </w:r>
        <w:r w:rsidRPr="00FF3C83">
          <w:rPr>
            <w:rFonts w:ascii="Times New Roman" w:eastAsia="Times New Roman" w:hAnsi="Times New Roman" w:cs="Times New Roman"/>
            <w:color w:val="545454"/>
            <w:sz w:val="28"/>
            <w:szCs w:val="28"/>
            <w:lang w:val="en"/>
          </w:rPr>
          <w:t xml:space="preserve">. In other words, describe the purpose of the process, its limits, and how it's used. Include standards, regulatory requirements, roles and responsibilities, and inputs and outputs. </w:t>
        </w:r>
      </w:ins>
    </w:p>
    <w:p w:rsidR="00FF3C83" w:rsidRPr="00FF3C83" w:rsidRDefault="00FF3C83" w:rsidP="00654F95">
      <w:pPr>
        <w:widowControl w:val="0"/>
        <w:numPr>
          <w:ilvl w:val="1"/>
          <w:numId w:val="8"/>
        </w:numPr>
        <w:shd w:val="clear" w:color="auto" w:fill="FFFFFF"/>
        <w:spacing w:after="0" w:line="375" w:lineRule="atLeast"/>
        <w:rPr>
          <w:ins w:id="60" w:author="Unknown"/>
          <w:rFonts w:ascii="Times New Roman" w:eastAsia="Times New Roman" w:hAnsi="Times New Roman" w:cs="Times New Roman"/>
          <w:color w:val="545454"/>
          <w:sz w:val="28"/>
          <w:szCs w:val="28"/>
          <w:lang w:val="en"/>
        </w:rPr>
      </w:pPr>
      <w:ins w:id="61" w:author="Unknown">
        <w:r w:rsidRPr="00FF3C83">
          <w:rPr>
            <w:rFonts w:ascii="Times New Roman" w:eastAsia="Times New Roman" w:hAnsi="Times New Roman" w:cs="Times New Roman"/>
            <w:bCs/>
            <w:color w:val="545454"/>
            <w:sz w:val="28"/>
            <w:szCs w:val="28"/>
            <w:lang w:val="en"/>
          </w:rPr>
          <w:t>Methodology and procedures.</w:t>
        </w:r>
        <w:r w:rsidRPr="00FF3C83">
          <w:rPr>
            <w:rFonts w:ascii="Times New Roman" w:eastAsia="Times New Roman" w:hAnsi="Times New Roman" w:cs="Times New Roman"/>
            <w:color w:val="545454"/>
            <w:sz w:val="28"/>
            <w:szCs w:val="28"/>
            <w:lang w:val="en"/>
          </w:rPr>
          <w:t xml:space="preserve"> The meat of the issue -- list all the steps with necessary details, including what equipment needed. Cover sequential procedures and decision factors. Address the "what ifs" and the possible interferences or safety considerations. </w:t>
        </w:r>
      </w:ins>
    </w:p>
    <w:p w:rsidR="00FF3C83" w:rsidRPr="00FF3C83" w:rsidRDefault="00FF3C83" w:rsidP="00654F95">
      <w:pPr>
        <w:widowControl w:val="0"/>
        <w:numPr>
          <w:ilvl w:val="1"/>
          <w:numId w:val="8"/>
        </w:numPr>
        <w:shd w:val="clear" w:color="auto" w:fill="FFFFFF"/>
        <w:spacing w:after="0" w:line="375" w:lineRule="atLeast"/>
        <w:rPr>
          <w:ins w:id="62" w:author="Unknown"/>
          <w:rFonts w:ascii="Times New Roman" w:eastAsia="Times New Roman" w:hAnsi="Times New Roman" w:cs="Times New Roman"/>
          <w:color w:val="545454"/>
          <w:sz w:val="28"/>
          <w:szCs w:val="28"/>
          <w:lang w:val="en"/>
        </w:rPr>
      </w:pPr>
      <w:ins w:id="63" w:author="Unknown">
        <w:r w:rsidRPr="00FF3C83">
          <w:rPr>
            <w:rFonts w:ascii="Times New Roman" w:eastAsia="Times New Roman" w:hAnsi="Times New Roman" w:cs="Times New Roman"/>
            <w:bCs/>
            <w:color w:val="545454"/>
            <w:sz w:val="28"/>
            <w:szCs w:val="28"/>
            <w:lang w:val="en"/>
          </w:rPr>
          <w:t>Clarification of terminology</w:t>
        </w:r>
        <w:r w:rsidRPr="00FF3C83">
          <w:rPr>
            <w:rFonts w:ascii="Times New Roman" w:eastAsia="Times New Roman" w:hAnsi="Times New Roman" w:cs="Times New Roman"/>
            <w:color w:val="545454"/>
            <w:sz w:val="28"/>
            <w:szCs w:val="28"/>
            <w:lang w:val="en"/>
          </w:rPr>
          <w:t xml:space="preserve">. Identify acronyms, abbreviations, and all phrases that aren't in common parlance. </w:t>
        </w:r>
      </w:ins>
    </w:p>
    <w:p w:rsidR="00FF3C83" w:rsidRPr="00FF3C83" w:rsidRDefault="00FF3C83" w:rsidP="00654F95">
      <w:pPr>
        <w:widowControl w:val="0"/>
        <w:numPr>
          <w:ilvl w:val="1"/>
          <w:numId w:val="8"/>
        </w:numPr>
        <w:shd w:val="clear" w:color="auto" w:fill="FFFFFF"/>
        <w:spacing w:after="0" w:line="375" w:lineRule="atLeast"/>
        <w:rPr>
          <w:ins w:id="64" w:author="Unknown"/>
          <w:rFonts w:ascii="Times New Roman" w:eastAsia="Times New Roman" w:hAnsi="Times New Roman" w:cs="Times New Roman"/>
          <w:color w:val="545454"/>
          <w:sz w:val="28"/>
          <w:szCs w:val="28"/>
          <w:lang w:val="en"/>
        </w:rPr>
      </w:pPr>
      <w:ins w:id="65" w:author="Unknown">
        <w:r w:rsidRPr="00FF3C83">
          <w:rPr>
            <w:rFonts w:ascii="Times New Roman" w:eastAsia="Times New Roman" w:hAnsi="Times New Roman" w:cs="Times New Roman"/>
            <w:bCs/>
            <w:color w:val="545454"/>
            <w:sz w:val="28"/>
            <w:szCs w:val="28"/>
            <w:lang w:val="en"/>
          </w:rPr>
          <w:t>Health and safety warnings</w:t>
        </w:r>
        <w:r w:rsidRPr="00FF3C83">
          <w:rPr>
            <w:rFonts w:ascii="Times New Roman" w:eastAsia="Times New Roman" w:hAnsi="Times New Roman" w:cs="Times New Roman"/>
            <w:color w:val="545454"/>
            <w:sz w:val="28"/>
            <w:szCs w:val="28"/>
            <w:lang w:val="en"/>
          </w:rPr>
          <w:t xml:space="preserve">. To be listed in its own section </w:t>
        </w:r>
        <w:r w:rsidRPr="00FF3C83">
          <w:rPr>
            <w:rFonts w:ascii="Times New Roman" w:eastAsia="Times New Roman" w:hAnsi="Times New Roman" w:cs="Times New Roman"/>
            <w:iCs/>
            <w:color w:val="545454"/>
            <w:sz w:val="28"/>
            <w:szCs w:val="28"/>
            <w:lang w:val="en"/>
          </w:rPr>
          <w:t>and</w:t>
        </w:r>
        <w:r w:rsidRPr="00FF3C83">
          <w:rPr>
            <w:rFonts w:ascii="Times New Roman" w:eastAsia="Times New Roman" w:hAnsi="Times New Roman" w:cs="Times New Roman"/>
            <w:color w:val="545454"/>
            <w:sz w:val="28"/>
            <w:szCs w:val="28"/>
            <w:lang w:val="en"/>
          </w:rPr>
          <w:t xml:space="preserve"> alongside the steps where it is an issue. </w:t>
        </w:r>
        <w:r w:rsidRPr="00FF3C83">
          <w:rPr>
            <w:rFonts w:ascii="Times New Roman" w:eastAsia="Times New Roman" w:hAnsi="Times New Roman" w:cs="Times New Roman"/>
            <w:iCs/>
            <w:color w:val="545454"/>
            <w:sz w:val="28"/>
            <w:szCs w:val="28"/>
            <w:lang w:val="en"/>
          </w:rPr>
          <w:t>Do not gloss over this section</w:t>
        </w:r>
        <w:r w:rsidRPr="00FF3C83">
          <w:rPr>
            <w:rFonts w:ascii="Times New Roman" w:eastAsia="Times New Roman" w:hAnsi="Times New Roman" w:cs="Times New Roman"/>
            <w:color w:val="545454"/>
            <w:sz w:val="28"/>
            <w:szCs w:val="28"/>
            <w:lang w:val="en"/>
          </w:rPr>
          <w:t xml:space="preserve">. </w:t>
        </w:r>
      </w:ins>
    </w:p>
    <w:p w:rsidR="00FF3C83" w:rsidRPr="00FF3C83" w:rsidRDefault="00FF3C83" w:rsidP="00654F95">
      <w:pPr>
        <w:widowControl w:val="0"/>
        <w:numPr>
          <w:ilvl w:val="1"/>
          <w:numId w:val="8"/>
        </w:numPr>
        <w:shd w:val="clear" w:color="auto" w:fill="FFFFFF"/>
        <w:spacing w:after="0" w:line="375" w:lineRule="atLeast"/>
        <w:rPr>
          <w:ins w:id="66" w:author="Unknown"/>
          <w:rFonts w:ascii="Times New Roman" w:eastAsia="Times New Roman" w:hAnsi="Times New Roman" w:cs="Times New Roman"/>
          <w:color w:val="545454"/>
          <w:sz w:val="28"/>
          <w:szCs w:val="28"/>
          <w:lang w:val="en"/>
        </w:rPr>
      </w:pPr>
      <w:ins w:id="67" w:author="Unknown">
        <w:r w:rsidRPr="00FF3C83">
          <w:rPr>
            <w:rFonts w:ascii="Times New Roman" w:eastAsia="Times New Roman" w:hAnsi="Times New Roman" w:cs="Times New Roman"/>
            <w:bCs/>
            <w:color w:val="545454"/>
            <w:sz w:val="28"/>
            <w:szCs w:val="28"/>
            <w:lang w:val="en"/>
          </w:rPr>
          <w:t>Equipment and supplies.</w:t>
        </w:r>
        <w:r w:rsidRPr="00FF3C83">
          <w:rPr>
            <w:rFonts w:ascii="Times New Roman" w:eastAsia="Times New Roman" w:hAnsi="Times New Roman" w:cs="Times New Roman"/>
            <w:color w:val="545454"/>
            <w:sz w:val="28"/>
            <w:szCs w:val="28"/>
            <w:lang w:val="en"/>
          </w:rPr>
          <w:t xml:space="preserve"> Complete list of what is needed and when, where to find equipment, standards of equipment, etc. </w:t>
        </w:r>
      </w:ins>
    </w:p>
    <w:p w:rsidR="00FF3C83" w:rsidRPr="00FF3C83" w:rsidRDefault="00FF3C83" w:rsidP="00654F95">
      <w:pPr>
        <w:widowControl w:val="0"/>
        <w:numPr>
          <w:ilvl w:val="1"/>
          <w:numId w:val="8"/>
        </w:numPr>
        <w:shd w:val="clear" w:color="auto" w:fill="FFFFFF"/>
        <w:spacing w:after="0" w:line="375" w:lineRule="atLeast"/>
        <w:rPr>
          <w:ins w:id="68" w:author="Unknown"/>
          <w:rFonts w:ascii="Times New Roman" w:eastAsia="Times New Roman" w:hAnsi="Times New Roman" w:cs="Times New Roman"/>
          <w:color w:val="545454"/>
          <w:sz w:val="28"/>
          <w:szCs w:val="28"/>
          <w:lang w:val="en"/>
        </w:rPr>
      </w:pPr>
      <w:ins w:id="69" w:author="Unknown">
        <w:r w:rsidRPr="00FF3C83">
          <w:rPr>
            <w:rFonts w:ascii="Times New Roman" w:eastAsia="Times New Roman" w:hAnsi="Times New Roman" w:cs="Times New Roman"/>
            <w:bCs/>
            <w:color w:val="545454"/>
            <w:sz w:val="28"/>
            <w:szCs w:val="28"/>
            <w:lang w:val="en"/>
          </w:rPr>
          <w:t>Cautions and interferences</w:t>
        </w:r>
        <w:r w:rsidRPr="00FF3C83">
          <w:rPr>
            <w:rFonts w:ascii="Times New Roman" w:eastAsia="Times New Roman" w:hAnsi="Times New Roman" w:cs="Times New Roman"/>
            <w:color w:val="545454"/>
            <w:sz w:val="28"/>
            <w:szCs w:val="28"/>
            <w:lang w:val="en"/>
          </w:rPr>
          <w:t xml:space="preserve">. Basically, a troubleshooting section. Cover what could go wrong, what to look out for, and what may interfere with the final, ideal product. </w:t>
        </w:r>
      </w:ins>
    </w:p>
    <w:p w:rsidR="00FF3C83" w:rsidRPr="00FF3C83" w:rsidRDefault="00FF3C83" w:rsidP="00654F95">
      <w:pPr>
        <w:widowControl w:val="0"/>
        <w:numPr>
          <w:ilvl w:val="2"/>
          <w:numId w:val="8"/>
        </w:numPr>
        <w:shd w:val="clear" w:color="auto" w:fill="FFFFFF"/>
        <w:spacing w:after="0" w:line="375" w:lineRule="atLeast"/>
        <w:rPr>
          <w:ins w:id="70" w:author="Unknown"/>
          <w:rFonts w:ascii="Times New Roman" w:eastAsia="Times New Roman" w:hAnsi="Times New Roman" w:cs="Times New Roman"/>
          <w:color w:val="545454"/>
          <w:sz w:val="28"/>
          <w:szCs w:val="28"/>
          <w:lang w:val="en"/>
        </w:rPr>
      </w:pPr>
      <w:ins w:id="71" w:author="Unknown">
        <w:r w:rsidRPr="00FF3C83">
          <w:rPr>
            <w:rFonts w:ascii="Times New Roman" w:eastAsia="Times New Roman" w:hAnsi="Times New Roman" w:cs="Times New Roman"/>
            <w:color w:val="545454"/>
            <w:sz w:val="28"/>
            <w:szCs w:val="28"/>
            <w:lang w:val="en"/>
          </w:rPr>
          <w:t xml:space="preserve">Give each of these topics their own section (usually denoted by numbers or letters) to keep your SOP from being wordy and confusing and to allow for easy reference. </w:t>
        </w:r>
      </w:ins>
    </w:p>
    <w:p w:rsidR="00FF3C83" w:rsidRPr="00FF3C83" w:rsidRDefault="00FF3C83" w:rsidP="00654F95">
      <w:pPr>
        <w:widowControl w:val="0"/>
        <w:numPr>
          <w:ilvl w:val="2"/>
          <w:numId w:val="8"/>
        </w:numPr>
        <w:shd w:val="clear" w:color="auto" w:fill="FFFFFF"/>
        <w:spacing w:after="0" w:line="375" w:lineRule="atLeast"/>
        <w:rPr>
          <w:ins w:id="72" w:author="Unknown"/>
          <w:rFonts w:ascii="Times New Roman" w:eastAsia="Times New Roman" w:hAnsi="Times New Roman" w:cs="Times New Roman"/>
          <w:color w:val="545454"/>
          <w:sz w:val="28"/>
          <w:szCs w:val="28"/>
          <w:lang w:val="en"/>
        </w:rPr>
      </w:pPr>
      <w:ins w:id="73" w:author="Unknown">
        <w:r w:rsidRPr="00FF3C83">
          <w:rPr>
            <w:rFonts w:ascii="Times New Roman" w:eastAsia="Times New Roman" w:hAnsi="Times New Roman" w:cs="Times New Roman"/>
            <w:color w:val="545454"/>
            <w:sz w:val="28"/>
            <w:szCs w:val="28"/>
            <w:lang w:val="en"/>
          </w:rPr>
          <w:t xml:space="preserve">This is by no means an exhaustive list; this is just the tip of the procedural iceberg. Your organization may specify other aspects that require attention. </w:t>
        </w:r>
      </w:ins>
    </w:p>
    <w:p w:rsidR="00FF3C83" w:rsidRPr="00FF3C83" w:rsidRDefault="00FF3C83" w:rsidP="00654F95">
      <w:pPr>
        <w:widowControl w:val="0"/>
        <w:shd w:val="clear" w:color="auto" w:fill="FFFFFF"/>
        <w:spacing w:before="100" w:beforeAutospacing="1" w:after="450" w:line="375" w:lineRule="atLeast"/>
        <w:ind w:left="720"/>
        <w:rPr>
          <w:ins w:id="74" w:author="Unknown"/>
          <w:rFonts w:ascii="Times New Roman" w:eastAsia="Times New Roman" w:hAnsi="Times New Roman" w:cs="Times New Roman"/>
          <w:color w:val="545454"/>
          <w:sz w:val="28"/>
          <w:szCs w:val="28"/>
          <w:lang w:val="en"/>
        </w:rPr>
      </w:pPr>
      <w:ins w:id="75" w:author="Unknown">
        <w:r w:rsidRPr="00FF3C83">
          <w:rPr>
            <w:rFonts w:ascii="Times New Roman" w:eastAsia="Times New Roman" w:hAnsi="Times New Roman" w:cs="Times New Roman"/>
            <w:bCs/>
            <w:color w:val="545454"/>
            <w:sz w:val="28"/>
            <w:szCs w:val="28"/>
            <w:lang w:val="en"/>
          </w:rPr>
          <w:t>3</w:t>
        </w:r>
      </w:ins>
      <w:r w:rsidR="00654F95" w:rsidRPr="00654F95">
        <w:rPr>
          <w:rFonts w:ascii="Times New Roman" w:eastAsia="Times New Roman" w:hAnsi="Times New Roman" w:cs="Times New Roman"/>
          <w:bCs/>
          <w:color w:val="545454"/>
          <w:sz w:val="28"/>
          <w:szCs w:val="28"/>
          <w:lang w:val="en"/>
        </w:rPr>
        <w:t xml:space="preserve"> </w:t>
      </w:r>
      <w:ins w:id="76" w:author="Unknown">
        <w:r w:rsidRPr="00FF3C83">
          <w:rPr>
            <w:rFonts w:ascii="Times New Roman" w:eastAsia="Times New Roman" w:hAnsi="Times New Roman" w:cs="Times New Roman"/>
            <w:bCs/>
            <w:color w:val="545454"/>
            <w:sz w:val="28"/>
            <w:szCs w:val="28"/>
            <w:lang w:val="en"/>
          </w:rPr>
          <w:t>Make your writing concise and easy to read.</w:t>
        </w:r>
        <w:r w:rsidRPr="00FF3C83">
          <w:rPr>
            <w:rFonts w:ascii="Times New Roman" w:eastAsia="Times New Roman" w:hAnsi="Times New Roman" w:cs="Times New Roman"/>
            <w:color w:val="545454"/>
            <w:sz w:val="28"/>
            <w:szCs w:val="28"/>
            <w:lang w:val="en"/>
          </w:rPr>
          <w:t xml:space="preserve"> Odds are your audience isn't choosing to read this for fun. You want to keep it short and clear -- </w:t>
        </w:r>
        <w:r w:rsidRPr="00FF3C83">
          <w:rPr>
            <w:rFonts w:ascii="Times New Roman" w:eastAsia="Times New Roman" w:hAnsi="Times New Roman" w:cs="Times New Roman"/>
            <w:color w:val="545454"/>
            <w:sz w:val="28"/>
            <w:szCs w:val="28"/>
            <w:lang w:val="en"/>
          </w:rPr>
          <w:lastRenderedPageBreak/>
          <w:t xml:space="preserve">otherwise their attention will stray or they'll find the document formidable and hard to grasp. In general, keep your sentences as short as possible. </w:t>
        </w:r>
      </w:ins>
    </w:p>
    <w:p w:rsidR="00FF3C83" w:rsidRPr="00FF3C83" w:rsidRDefault="00FF3C83" w:rsidP="00654F95">
      <w:pPr>
        <w:widowControl w:val="0"/>
        <w:numPr>
          <w:ilvl w:val="1"/>
          <w:numId w:val="8"/>
        </w:numPr>
        <w:shd w:val="clear" w:color="auto" w:fill="FFFFFF"/>
        <w:spacing w:after="0" w:line="375" w:lineRule="atLeast"/>
        <w:rPr>
          <w:ins w:id="77" w:author="Unknown"/>
          <w:rFonts w:ascii="Times New Roman" w:eastAsia="Times New Roman" w:hAnsi="Times New Roman" w:cs="Times New Roman"/>
          <w:color w:val="545454"/>
          <w:sz w:val="28"/>
          <w:szCs w:val="28"/>
          <w:lang w:val="en"/>
        </w:rPr>
      </w:pPr>
      <w:ins w:id="78" w:author="Unknown">
        <w:r w:rsidRPr="00FF3C83">
          <w:rPr>
            <w:rFonts w:ascii="Times New Roman" w:eastAsia="Times New Roman" w:hAnsi="Times New Roman" w:cs="Times New Roman"/>
            <w:bCs/>
            <w:color w:val="545454"/>
            <w:sz w:val="28"/>
            <w:szCs w:val="28"/>
            <w:lang w:val="en"/>
          </w:rPr>
          <w:t xml:space="preserve">Here's a </w:t>
        </w:r>
        <w:r w:rsidRPr="00FF3C83">
          <w:rPr>
            <w:rFonts w:ascii="Times New Roman" w:eastAsia="Times New Roman" w:hAnsi="Times New Roman" w:cs="Times New Roman"/>
            <w:bCs/>
            <w:iCs/>
            <w:color w:val="545454"/>
            <w:sz w:val="28"/>
            <w:szCs w:val="28"/>
            <w:lang w:val="en"/>
          </w:rPr>
          <w:t>bad</w:t>
        </w:r>
        <w:r w:rsidRPr="00FF3C83">
          <w:rPr>
            <w:rFonts w:ascii="Times New Roman" w:eastAsia="Times New Roman" w:hAnsi="Times New Roman" w:cs="Times New Roman"/>
            <w:bCs/>
            <w:color w:val="545454"/>
            <w:sz w:val="28"/>
            <w:szCs w:val="28"/>
            <w:lang w:val="en"/>
          </w:rPr>
          <w:t xml:space="preserve"> example</w:t>
        </w:r>
        <w:r w:rsidRPr="00FF3C83">
          <w:rPr>
            <w:rFonts w:ascii="Times New Roman" w:eastAsia="Times New Roman" w:hAnsi="Times New Roman" w:cs="Times New Roman"/>
            <w:color w:val="545454"/>
            <w:sz w:val="28"/>
            <w:szCs w:val="28"/>
            <w:lang w:val="en"/>
          </w:rPr>
          <w:t xml:space="preserve">: Make sure that you clean out all of the dust from the air shafts before you begin using them. </w:t>
        </w:r>
      </w:ins>
    </w:p>
    <w:p w:rsidR="00FF3C83" w:rsidRPr="00FF3C83" w:rsidRDefault="00FF3C83" w:rsidP="00654F95">
      <w:pPr>
        <w:widowControl w:val="0"/>
        <w:numPr>
          <w:ilvl w:val="1"/>
          <w:numId w:val="8"/>
        </w:numPr>
        <w:shd w:val="clear" w:color="auto" w:fill="FFFFFF"/>
        <w:spacing w:after="0" w:line="375" w:lineRule="atLeast"/>
        <w:rPr>
          <w:ins w:id="79" w:author="Unknown"/>
          <w:rFonts w:ascii="Times New Roman" w:eastAsia="Times New Roman" w:hAnsi="Times New Roman" w:cs="Times New Roman"/>
          <w:color w:val="545454"/>
          <w:sz w:val="28"/>
          <w:szCs w:val="28"/>
          <w:lang w:val="en"/>
        </w:rPr>
      </w:pPr>
      <w:ins w:id="80" w:author="Unknown">
        <w:r w:rsidRPr="00FF3C83">
          <w:rPr>
            <w:rFonts w:ascii="Times New Roman" w:eastAsia="Times New Roman" w:hAnsi="Times New Roman" w:cs="Times New Roman"/>
            <w:bCs/>
            <w:color w:val="545454"/>
            <w:sz w:val="28"/>
            <w:szCs w:val="28"/>
            <w:lang w:val="en"/>
          </w:rPr>
          <w:t xml:space="preserve">Here's a </w:t>
        </w:r>
        <w:r w:rsidRPr="00FF3C83">
          <w:rPr>
            <w:rFonts w:ascii="Times New Roman" w:eastAsia="Times New Roman" w:hAnsi="Times New Roman" w:cs="Times New Roman"/>
            <w:bCs/>
            <w:iCs/>
            <w:color w:val="545454"/>
            <w:sz w:val="28"/>
            <w:szCs w:val="28"/>
            <w:lang w:val="en"/>
          </w:rPr>
          <w:t>good</w:t>
        </w:r>
        <w:r w:rsidRPr="00FF3C83">
          <w:rPr>
            <w:rFonts w:ascii="Times New Roman" w:eastAsia="Times New Roman" w:hAnsi="Times New Roman" w:cs="Times New Roman"/>
            <w:bCs/>
            <w:color w:val="545454"/>
            <w:sz w:val="28"/>
            <w:szCs w:val="28"/>
            <w:lang w:val="en"/>
          </w:rPr>
          <w:t xml:space="preserve"> example</w:t>
        </w:r>
        <w:r w:rsidRPr="00FF3C83">
          <w:rPr>
            <w:rFonts w:ascii="Times New Roman" w:eastAsia="Times New Roman" w:hAnsi="Times New Roman" w:cs="Times New Roman"/>
            <w:color w:val="545454"/>
            <w:sz w:val="28"/>
            <w:szCs w:val="28"/>
            <w:lang w:val="en"/>
          </w:rPr>
          <w:t xml:space="preserve">: Remove all dust from air shafts before use. </w:t>
        </w:r>
      </w:ins>
    </w:p>
    <w:p w:rsidR="00FF3C83" w:rsidRPr="00FF3C83" w:rsidRDefault="00FF3C83" w:rsidP="00654F95">
      <w:pPr>
        <w:widowControl w:val="0"/>
        <w:numPr>
          <w:ilvl w:val="1"/>
          <w:numId w:val="8"/>
        </w:numPr>
        <w:shd w:val="clear" w:color="auto" w:fill="FFFFFF"/>
        <w:spacing w:after="0" w:line="375" w:lineRule="atLeast"/>
        <w:rPr>
          <w:ins w:id="81" w:author="Unknown"/>
          <w:rFonts w:ascii="Times New Roman" w:eastAsia="Times New Roman" w:hAnsi="Times New Roman" w:cs="Times New Roman"/>
          <w:color w:val="545454"/>
          <w:sz w:val="28"/>
          <w:szCs w:val="28"/>
          <w:lang w:val="en"/>
        </w:rPr>
      </w:pPr>
      <w:ins w:id="82" w:author="Unknown">
        <w:r w:rsidRPr="00FF3C83">
          <w:rPr>
            <w:rFonts w:ascii="Times New Roman" w:eastAsia="Times New Roman" w:hAnsi="Times New Roman" w:cs="Times New Roman"/>
            <w:color w:val="545454"/>
            <w:sz w:val="28"/>
            <w:szCs w:val="28"/>
            <w:lang w:val="en"/>
          </w:rPr>
          <w:t xml:space="preserve">In general, don't use "you." It should be implied. Speak in the active voice and start your sentences with command verbs. </w:t>
        </w:r>
      </w:ins>
    </w:p>
    <w:p w:rsidR="00FF3C83" w:rsidRPr="00FF3C83" w:rsidRDefault="00FF3C83" w:rsidP="00654F95">
      <w:pPr>
        <w:widowControl w:val="0"/>
        <w:shd w:val="clear" w:color="auto" w:fill="FFFFFF"/>
        <w:spacing w:before="100" w:beforeAutospacing="1" w:after="450" w:line="375" w:lineRule="atLeast"/>
        <w:ind w:left="720"/>
        <w:rPr>
          <w:ins w:id="83" w:author="Unknown"/>
          <w:rFonts w:ascii="Times New Roman" w:eastAsia="Times New Roman" w:hAnsi="Times New Roman" w:cs="Times New Roman"/>
          <w:color w:val="545454"/>
          <w:sz w:val="28"/>
          <w:szCs w:val="28"/>
          <w:lang w:val="en"/>
        </w:rPr>
      </w:pPr>
      <w:ins w:id="84" w:author="Unknown">
        <w:r w:rsidRPr="00FF3C83">
          <w:rPr>
            <w:rFonts w:ascii="Times New Roman" w:eastAsia="Times New Roman" w:hAnsi="Times New Roman" w:cs="Times New Roman"/>
            <w:bCs/>
            <w:color w:val="545454"/>
            <w:sz w:val="28"/>
            <w:szCs w:val="28"/>
            <w:lang w:val="en"/>
          </w:rPr>
          <w:t>4</w:t>
        </w:r>
      </w:ins>
      <w:r w:rsidR="00654F95" w:rsidRPr="00654F95">
        <w:rPr>
          <w:rFonts w:ascii="Times New Roman" w:eastAsia="Times New Roman" w:hAnsi="Times New Roman" w:cs="Times New Roman"/>
          <w:bCs/>
          <w:color w:val="545454"/>
          <w:sz w:val="28"/>
          <w:szCs w:val="28"/>
          <w:lang w:val="en"/>
        </w:rPr>
        <w:t xml:space="preserve"> </w:t>
      </w:r>
      <w:ins w:id="85" w:author="Unknown">
        <w:r w:rsidRPr="00FF3C83">
          <w:rPr>
            <w:rFonts w:ascii="Times New Roman" w:eastAsia="Times New Roman" w:hAnsi="Times New Roman" w:cs="Times New Roman"/>
            <w:bCs/>
            <w:color w:val="545454"/>
            <w:sz w:val="28"/>
            <w:szCs w:val="28"/>
            <w:lang w:val="en"/>
          </w:rPr>
          <w:t>If necessary, interview the personnel involved in the process on how they execute the task.</w:t>
        </w:r>
        <w:r w:rsidRPr="00FF3C83">
          <w:rPr>
            <w:rFonts w:ascii="Times New Roman" w:eastAsia="Times New Roman" w:hAnsi="Times New Roman" w:cs="Times New Roman"/>
            <w:color w:val="545454"/>
            <w:sz w:val="28"/>
            <w:szCs w:val="28"/>
            <w:lang w:val="en"/>
          </w:rPr>
          <w:t xml:space="preserve"> The last thing you want to do is write an SOP that is just plain inaccurate. You're compromising the safety of your team, their efficacy, their time, and you're taking an established process and not paying it any mind -- something your teammates may find a little offensive. If you need to, ask questions! You want to get this right. </w:t>
        </w:r>
      </w:ins>
    </w:p>
    <w:p w:rsidR="00FF3C83" w:rsidRPr="00FF3C83" w:rsidRDefault="00FF3C83" w:rsidP="00654F95">
      <w:pPr>
        <w:widowControl w:val="0"/>
        <w:numPr>
          <w:ilvl w:val="1"/>
          <w:numId w:val="8"/>
        </w:numPr>
        <w:shd w:val="clear" w:color="auto" w:fill="FFFFFF"/>
        <w:spacing w:after="0" w:line="375" w:lineRule="atLeast"/>
        <w:rPr>
          <w:ins w:id="86" w:author="Unknown"/>
          <w:rFonts w:ascii="Times New Roman" w:eastAsia="Times New Roman" w:hAnsi="Times New Roman" w:cs="Times New Roman"/>
          <w:color w:val="545454"/>
          <w:sz w:val="28"/>
          <w:szCs w:val="28"/>
          <w:lang w:val="en"/>
        </w:rPr>
      </w:pPr>
      <w:ins w:id="87" w:author="Unknown">
        <w:r w:rsidRPr="00FF3C83">
          <w:rPr>
            <w:rFonts w:ascii="Times New Roman" w:eastAsia="Times New Roman" w:hAnsi="Times New Roman" w:cs="Times New Roman"/>
            <w:color w:val="545454"/>
            <w:sz w:val="28"/>
            <w:szCs w:val="28"/>
            <w:lang w:val="en"/>
          </w:rPr>
          <w:t xml:space="preserve">Of course, if you don't know, ask multiple sources, covering all roles and responsibilities. One team member may not follow standard operating procedure or another may only be involved in a portion of the deed. </w:t>
        </w:r>
      </w:ins>
    </w:p>
    <w:p w:rsidR="00FF3C83" w:rsidRPr="00FF3C83" w:rsidRDefault="00FF3C83" w:rsidP="00654F95">
      <w:pPr>
        <w:widowControl w:val="0"/>
        <w:shd w:val="clear" w:color="auto" w:fill="FFFFFF"/>
        <w:spacing w:before="100" w:beforeAutospacing="1" w:after="450" w:line="375" w:lineRule="atLeast"/>
        <w:ind w:left="720"/>
        <w:rPr>
          <w:ins w:id="88" w:author="Unknown"/>
          <w:rFonts w:ascii="Times New Roman" w:eastAsia="Times New Roman" w:hAnsi="Times New Roman" w:cs="Times New Roman"/>
          <w:color w:val="545454"/>
          <w:sz w:val="28"/>
          <w:szCs w:val="28"/>
          <w:lang w:val="en"/>
        </w:rPr>
      </w:pPr>
      <w:proofErr w:type="gramStart"/>
      <w:ins w:id="89" w:author="Unknown">
        <w:r w:rsidRPr="00FF3C83">
          <w:rPr>
            <w:rFonts w:ascii="Times New Roman" w:eastAsia="Times New Roman" w:hAnsi="Times New Roman" w:cs="Times New Roman"/>
            <w:bCs/>
            <w:color w:val="545454"/>
            <w:sz w:val="28"/>
            <w:szCs w:val="28"/>
            <w:lang w:val="en"/>
          </w:rPr>
          <w:t>5</w:t>
        </w:r>
      </w:ins>
      <w:r w:rsidR="00654F95" w:rsidRPr="00654F95">
        <w:rPr>
          <w:rFonts w:ascii="Times New Roman" w:eastAsia="Times New Roman" w:hAnsi="Times New Roman" w:cs="Times New Roman"/>
          <w:bCs/>
          <w:color w:val="545454"/>
          <w:sz w:val="28"/>
          <w:szCs w:val="28"/>
          <w:lang w:val="en"/>
        </w:rPr>
        <w:t xml:space="preserve">  </w:t>
      </w:r>
      <w:ins w:id="90" w:author="Unknown">
        <w:r w:rsidRPr="00FF3C83">
          <w:rPr>
            <w:rFonts w:ascii="Times New Roman" w:eastAsia="Times New Roman" w:hAnsi="Times New Roman" w:cs="Times New Roman"/>
            <w:bCs/>
            <w:color w:val="545454"/>
            <w:sz w:val="28"/>
            <w:szCs w:val="28"/>
            <w:lang w:val="en"/>
          </w:rPr>
          <w:t>Break</w:t>
        </w:r>
        <w:proofErr w:type="gramEnd"/>
        <w:r w:rsidRPr="00FF3C83">
          <w:rPr>
            <w:rFonts w:ascii="Times New Roman" w:eastAsia="Times New Roman" w:hAnsi="Times New Roman" w:cs="Times New Roman"/>
            <w:bCs/>
            <w:color w:val="545454"/>
            <w:sz w:val="28"/>
            <w:szCs w:val="28"/>
            <w:lang w:val="en"/>
          </w:rPr>
          <w:t xml:space="preserve"> up large chunks of text with diagrams and flowcharts.</w:t>
        </w:r>
        <w:r w:rsidRPr="00FF3C83">
          <w:rPr>
            <w:rFonts w:ascii="Times New Roman" w:eastAsia="Times New Roman" w:hAnsi="Times New Roman" w:cs="Times New Roman"/>
            <w:color w:val="545454"/>
            <w:sz w:val="28"/>
            <w:szCs w:val="28"/>
            <w:lang w:val="en"/>
          </w:rPr>
          <w:t xml:space="preserve"> If you have a step or two that are particularly intimidating, make it easy on your readers with some sort of chart or diagram. It makes it easier to read and gives the mind a brief hiatus from trying to make sense of it all. And it'll be appear more complete and well-written for you. </w:t>
        </w:r>
      </w:ins>
    </w:p>
    <w:p w:rsidR="00FF3C83" w:rsidRPr="00FF3C83" w:rsidRDefault="00FF3C83" w:rsidP="00654F95">
      <w:pPr>
        <w:widowControl w:val="0"/>
        <w:numPr>
          <w:ilvl w:val="1"/>
          <w:numId w:val="8"/>
        </w:numPr>
        <w:shd w:val="clear" w:color="auto" w:fill="FFFFFF"/>
        <w:spacing w:after="0" w:line="375" w:lineRule="atLeast"/>
        <w:rPr>
          <w:ins w:id="91" w:author="Unknown"/>
          <w:rFonts w:ascii="Times New Roman" w:eastAsia="Times New Roman" w:hAnsi="Times New Roman" w:cs="Times New Roman"/>
          <w:color w:val="545454"/>
          <w:sz w:val="28"/>
          <w:szCs w:val="28"/>
          <w:lang w:val="en"/>
        </w:rPr>
      </w:pPr>
      <w:ins w:id="92" w:author="Unknown">
        <w:r w:rsidRPr="00FF3C83">
          <w:rPr>
            <w:rFonts w:ascii="Times New Roman" w:eastAsia="Times New Roman" w:hAnsi="Times New Roman" w:cs="Times New Roman"/>
            <w:color w:val="545454"/>
            <w:sz w:val="28"/>
            <w:szCs w:val="28"/>
            <w:lang w:val="en"/>
          </w:rPr>
          <w:t xml:space="preserve">Don't include these just to bulk up your SOP; only do this if necessary or if trying to bridge a language gap. </w:t>
        </w:r>
      </w:ins>
    </w:p>
    <w:p w:rsidR="00FF3C83" w:rsidRPr="00FF3C83" w:rsidRDefault="00FF3C83" w:rsidP="00654F95">
      <w:pPr>
        <w:widowControl w:val="0"/>
        <w:shd w:val="clear" w:color="auto" w:fill="FFFFFF"/>
        <w:spacing w:before="100" w:beforeAutospacing="1" w:after="450" w:line="375" w:lineRule="atLeast"/>
        <w:ind w:left="720"/>
        <w:rPr>
          <w:ins w:id="93" w:author="Unknown"/>
          <w:rFonts w:ascii="Times New Roman" w:eastAsia="Times New Roman" w:hAnsi="Times New Roman" w:cs="Times New Roman"/>
          <w:color w:val="545454"/>
          <w:sz w:val="28"/>
          <w:szCs w:val="28"/>
          <w:lang w:val="en"/>
        </w:rPr>
      </w:pPr>
      <w:ins w:id="94" w:author="Unknown">
        <w:r w:rsidRPr="00FF3C83">
          <w:rPr>
            <w:rFonts w:ascii="Times New Roman" w:eastAsia="Times New Roman" w:hAnsi="Times New Roman" w:cs="Times New Roman"/>
            <w:bCs/>
            <w:color w:val="545454"/>
            <w:sz w:val="28"/>
            <w:szCs w:val="28"/>
            <w:lang w:val="en"/>
          </w:rPr>
          <w:t>6</w:t>
        </w:r>
      </w:ins>
      <w:r w:rsidR="00654F95" w:rsidRPr="00654F95">
        <w:rPr>
          <w:rFonts w:ascii="Times New Roman" w:eastAsia="Times New Roman" w:hAnsi="Times New Roman" w:cs="Times New Roman"/>
          <w:bCs/>
          <w:color w:val="545454"/>
          <w:sz w:val="28"/>
          <w:szCs w:val="28"/>
          <w:lang w:val="en"/>
        </w:rPr>
        <w:t xml:space="preserve"> </w:t>
      </w:r>
      <w:ins w:id="95" w:author="Unknown">
        <w:r w:rsidRPr="00FF3C83">
          <w:rPr>
            <w:rFonts w:ascii="Times New Roman" w:eastAsia="Times New Roman" w:hAnsi="Times New Roman" w:cs="Times New Roman"/>
            <w:bCs/>
            <w:color w:val="545454"/>
            <w:sz w:val="28"/>
            <w:szCs w:val="28"/>
            <w:lang w:val="en"/>
          </w:rPr>
          <w:t>Make sure each page has control document notation.</w:t>
        </w:r>
        <w:r w:rsidRPr="00FF3C83">
          <w:rPr>
            <w:rFonts w:ascii="Times New Roman" w:eastAsia="Times New Roman" w:hAnsi="Times New Roman" w:cs="Times New Roman"/>
            <w:color w:val="545454"/>
            <w:sz w:val="28"/>
            <w:szCs w:val="28"/>
            <w:lang w:val="en"/>
          </w:rPr>
          <w:t xml:space="preserve"> Your SOP is probably one of many SOPS -- because of </w:t>
        </w:r>
        <w:proofErr w:type="gramStart"/>
        <w:r w:rsidRPr="00FF3C83">
          <w:rPr>
            <w:rFonts w:ascii="Times New Roman" w:eastAsia="Times New Roman" w:hAnsi="Times New Roman" w:cs="Times New Roman"/>
            <w:color w:val="545454"/>
            <w:sz w:val="28"/>
            <w:szCs w:val="28"/>
            <w:lang w:val="en"/>
          </w:rPr>
          <w:t>this,</w:t>
        </w:r>
        <w:proofErr w:type="gramEnd"/>
        <w:r w:rsidRPr="00FF3C83">
          <w:rPr>
            <w:rFonts w:ascii="Times New Roman" w:eastAsia="Times New Roman" w:hAnsi="Times New Roman" w:cs="Times New Roman"/>
            <w:color w:val="545454"/>
            <w:sz w:val="28"/>
            <w:szCs w:val="28"/>
            <w:lang w:val="en"/>
          </w:rPr>
          <w:t xml:space="preserve"> hopefully your organization has some type of larger database cataloguing everything within a certain reference system. Your SOP is part of this reference system, and therefore </w:t>
        </w:r>
        <w:r w:rsidRPr="00FF3C83">
          <w:rPr>
            <w:rFonts w:ascii="Times New Roman" w:eastAsia="Times New Roman" w:hAnsi="Times New Roman" w:cs="Times New Roman"/>
            <w:color w:val="545454"/>
            <w:sz w:val="28"/>
            <w:szCs w:val="28"/>
            <w:lang w:val="en"/>
          </w:rPr>
          <w:lastRenderedPageBreak/>
          <w:t xml:space="preserve">needs some type of code in order to be found. That's where the notation comes in. </w:t>
        </w:r>
      </w:ins>
    </w:p>
    <w:p w:rsidR="00FF3C83" w:rsidRPr="00FF3C83" w:rsidRDefault="00FF3C83" w:rsidP="00654F95">
      <w:pPr>
        <w:widowControl w:val="0"/>
        <w:numPr>
          <w:ilvl w:val="1"/>
          <w:numId w:val="8"/>
        </w:numPr>
        <w:shd w:val="clear" w:color="auto" w:fill="FFFFFF"/>
        <w:spacing w:line="375" w:lineRule="atLeast"/>
        <w:rPr>
          <w:ins w:id="96" w:author="Unknown"/>
          <w:rFonts w:ascii="Times New Roman" w:eastAsia="Times New Roman" w:hAnsi="Times New Roman" w:cs="Times New Roman"/>
          <w:color w:val="545454"/>
          <w:sz w:val="28"/>
          <w:szCs w:val="28"/>
          <w:lang w:val="en"/>
        </w:rPr>
      </w:pPr>
      <w:ins w:id="97" w:author="Unknown">
        <w:r w:rsidRPr="00FF3C83">
          <w:rPr>
            <w:rFonts w:ascii="Times New Roman" w:eastAsia="Times New Roman" w:hAnsi="Times New Roman" w:cs="Times New Roman"/>
            <w:color w:val="545454"/>
            <w:sz w:val="28"/>
            <w:szCs w:val="28"/>
            <w:lang w:val="en"/>
          </w:rPr>
          <w:t xml:space="preserve">Each page should have a short title or ID #, a revision number, date, and "page # of #" in the upper right hand corner (for most formats). You may or may not need a footnote (or have these in the footnote), depending on your organization's preferences. </w:t>
        </w:r>
      </w:ins>
    </w:p>
    <w:p w:rsidR="00FF3C83" w:rsidRPr="00FF3C83" w:rsidRDefault="00FF3C83" w:rsidP="00654F95">
      <w:pPr>
        <w:widowControl w:val="0"/>
        <w:shd w:val="clear" w:color="auto" w:fill="F6F5F4"/>
        <w:spacing w:before="100" w:beforeAutospacing="1" w:after="100" w:afterAutospacing="1" w:line="270" w:lineRule="atLeast"/>
        <w:outlineLvl w:val="2"/>
        <w:rPr>
          <w:ins w:id="98" w:author="Unknown"/>
          <w:rFonts w:ascii="Times New Roman" w:eastAsia="Times New Roman" w:hAnsi="Times New Roman" w:cs="Times New Roman"/>
          <w:bCs/>
          <w:color w:val="222222"/>
          <w:sz w:val="28"/>
          <w:szCs w:val="28"/>
          <w:lang w:val="en"/>
        </w:rPr>
      </w:pPr>
      <w:bookmarkStart w:id="99" w:name="Ensuring_Success_and_Accuracy_sub"/>
      <w:bookmarkEnd w:id="99"/>
      <w:ins w:id="100" w:author="Unknown">
        <w:r w:rsidRPr="00FF3C83">
          <w:rPr>
            <w:rFonts w:ascii="Times New Roman" w:eastAsia="Times New Roman" w:hAnsi="Times New Roman" w:cs="Times New Roman"/>
            <w:bCs/>
            <w:color w:val="222222"/>
            <w:sz w:val="28"/>
            <w:szCs w:val="28"/>
            <w:lang w:val="en"/>
          </w:rPr>
          <w:t xml:space="preserve">Part 3 of 3: Ensuring Success and Accuracy </w:t>
        </w:r>
      </w:ins>
    </w:p>
    <w:p w:rsidR="00FF3C83" w:rsidRPr="00FF3C83" w:rsidRDefault="00FF3C83" w:rsidP="00654F95">
      <w:pPr>
        <w:widowControl w:val="0"/>
        <w:shd w:val="clear" w:color="auto" w:fill="FFFFFF"/>
        <w:spacing w:before="100" w:beforeAutospacing="1" w:after="450" w:line="375" w:lineRule="atLeast"/>
        <w:ind w:left="720"/>
        <w:rPr>
          <w:ins w:id="101" w:author="Unknown"/>
          <w:rFonts w:ascii="Times New Roman" w:eastAsia="Times New Roman" w:hAnsi="Times New Roman" w:cs="Times New Roman"/>
          <w:color w:val="545454"/>
          <w:sz w:val="28"/>
          <w:szCs w:val="28"/>
          <w:lang w:val="en"/>
        </w:rPr>
      </w:pPr>
      <w:ins w:id="102" w:author="Unknown">
        <w:r w:rsidRPr="00FF3C83">
          <w:rPr>
            <w:rFonts w:ascii="Times New Roman" w:eastAsia="Times New Roman" w:hAnsi="Times New Roman" w:cs="Times New Roman"/>
            <w:bCs/>
            <w:color w:val="545454"/>
            <w:sz w:val="28"/>
            <w:szCs w:val="28"/>
            <w:lang w:val="en"/>
          </w:rPr>
          <w:t>1</w:t>
        </w:r>
      </w:ins>
      <w:r w:rsidR="00654F95" w:rsidRPr="00654F95">
        <w:rPr>
          <w:rFonts w:ascii="Times New Roman" w:eastAsia="Times New Roman" w:hAnsi="Times New Roman" w:cs="Times New Roman"/>
          <w:bCs/>
          <w:color w:val="545454"/>
          <w:sz w:val="28"/>
          <w:szCs w:val="28"/>
          <w:lang w:val="en"/>
        </w:rPr>
        <w:t xml:space="preserve"> </w:t>
      </w:r>
      <w:ins w:id="103" w:author="Unknown">
        <w:r w:rsidRPr="00FF3C83">
          <w:rPr>
            <w:rFonts w:ascii="Times New Roman" w:eastAsia="Times New Roman" w:hAnsi="Times New Roman" w:cs="Times New Roman"/>
            <w:bCs/>
            <w:color w:val="545454"/>
            <w:sz w:val="28"/>
            <w:szCs w:val="28"/>
            <w:lang w:val="en"/>
          </w:rPr>
          <w:t>Test the procedure.</w:t>
        </w:r>
        <w:r w:rsidRPr="00FF3C83">
          <w:rPr>
            <w:rFonts w:ascii="Times New Roman" w:eastAsia="Times New Roman" w:hAnsi="Times New Roman" w:cs="Times New Roman"/>
            <w:color w:val="545454"/>
            <w:sz w:val="28"/>
            <w:szCs w:val="28"/>
            <w:lang w:val="en"/>
          </w:rPr>
          <w:t xml:space="preserve"> If you don't want to test your procedure, you probably haven't written it well enough. Have someone with a </w:t>
        </w:r>
        <w:r w:rsidRPr="00FF3C83">
          <w:rPr>
            <w:rFonts w:ascii="Times New Roman" w:eastAsia="Times New Roman" w:hAnsi="Times New Roman" w:cs="Times New Roman"/>
            <w:iCs/>
            <w:color w:val="545454"/>
            <w:sz w:val="28"/>
            <w:szCs w:val="28"/>
            <w:lang w:val="en"/>
          </w:rPr>
          <w:t>limited knowledge</w:t>
        </w:r>
        <w:r w:rsidRPr="00FF3C83">
          <w:rPr>
            <w:rFonts w:ascii="Times New Roman" w:eastAsia="Times New Roman" w:hAnsi="Times New Roman" w:cs="Times New Roman"/>
            <w:color w:val="545454"/>
            <w:sz w:val="28"/>
            <w:szCs w:val="28"/>
            <w:lang w:val="en"/>
          </w:rPr>
          <w:t xml:space="preserve"> of the process (or a person representative of the normal reader) use your SOP to guide them. What issues did they run across? If any, address them and make the necessary improvements. </w:t>
        </w:r>
      </w:ins>
    </w:p>
    <w:p w:rsidR="00FF3C83" w:rsidRPr="00FF3C83" w:rsidRDefault="00FF3C83" w:rsidP="00654F95">
      <w:pPr>
        <w:widowControl w:val="0"/>
        <w:numPr>
          <w:ilvl w:val="1"/>
          <w:numId w:val="10"/>
        </w:numPr>
        <w:shd w:val="clear" w:color="auto" w:fill="FFFFFF"/>
        <w:spacing w:after="0" w:line="375" w:lineRule="atLeast"/>
        <w:rPr>
          <w:ins w:id="104" w:author="Unknown"/>
          <w:rFonts w:ascii="Times New Roman" w:eastAsia="Times New Roman" w:hAnsi="Times New Roman" w:cs="Times New Roman"/>
          <w:color w:val="545454"/>
          <w:sz w:val="28"/>
          <w:szCs w:val="28"/>
          <w:lang w:val="en"/>
        </w:rPr>
      </w:pPr>
      <w:ins w:id="105" w:author="Unknown">
        <w:r w:rsidRPr="00FF3C83">
          <w:rPr>
            <w:rFonts w:ascii="Times New Roman" w:eastAsia="Times New Roman" w:hAnsi="Times New Roman" w:cs="Times New Roman"/>
            <w:color w:val="545454"/>
            <w:sz w:val="28"/>
            <w:szCs w:val="28"/>
            <w:lang w:val="en"/>
          </w:rPr>
          <w:t xml:space="preserve">It's best to have a handful of people test your SOP. Different individuals will have different issues, allowing for a wide variety of (hopefully useful) responses </w:t>
        </w:r>
      </w:ins>
    </w:p>
    <w:p w:rsidR="00FF3C83" w:rsidRPr="00FF3C83" w:rsidRDefault="00FF3C83" w:rsidP="00654F95">
      <w:pPr>
        <w:widowControl w:val="0"/>
        <w:numPr>
          <w:ilvl w:val="1"/>
          <w:numId w:val="10"/>
        </w:numPr>
        <w:shd w:val="clear" w:color="auto" w:fill="FFFFFF"/>
        <w:spacing w:after="0" w:line="375" w:lineRule="atLeast"/>
        <w:rPr>
          <w:ins w:id="106" w:author="Unknown"/>
          <w:rFonts w:ascii="Times New Roman" w:eastAsia="Times New Roman" w:hAnsi="Times New Roman" w:cs="Times New Roman"/>
          <w:color w:val="545454"/>
          <w:sz w:val="28"/>
          <w:szCs w:val="28"/>
          <w:lang w:val="en"/>
        </w:rPr>
      </w:pPr>
      <w:ins w:id="107" w:author="Unknown">
        <w:r w:rsidRPr="00FF3C83">
          <w:rPr>
            <w:rFonts w:ascii="Times New Roman" w:eastAsia="Times New Roman" w:hAnsi="Times New Roman" w:cs="Times New Roman"/>
            <w:color w:val="545454"/>
            <w:sz w:val="28"/>
            <w:szCs w:val="28"/>
            <w:lang w:val="en"/>
          </w:rPr>
          <w:t xml:space="preserve">Be sure to test the procedure on someone who's never done it before. Anyone with prior knowledge will be relying on </w:t>
        </w:r>
        <w:r w:rsidRPr="00FF3C83">
          <w:rPr>
            <w:rFonts w:ascii="Times New Roman" w:eastAsia="Times New Roman" w:hAnsi="Times New Roman" w:cs="Times New Roman"/>
            <w:iCs/>
            <w:color w:val="545454"/>
            <w:sz w:val="28"/>
            <w:szCs w:val="28"/>
            <w:lang w:val="en"/>
          </w:rPr>
          <w:t>their</w:t>
        </w:r>
        <w:r w:rsidRPr="00FF3C83">
          <w:rPr>
            <w:rFonts w:ascii="Times New Roman" w:eastAsia="Times New Roman" w:hAnsi="Times New Roman" w:cs="Times New Roman"/>
            <w:color w:val="545454"/>
            <w:sz w:val="28"/>
            <w:szCs w:val="28"/>
            <w:lang w:val="en"/>
          </w:rPr>
          <w:t xml:space="preserve"> knowledge to get them through and not your work, thus defeating the purpose. </w:t>
        </w:r>
      </w:ins>
    </w:p>
    <w:p w:rsidR="00FF3C83" w:rsidRPr="00FF3C83" w:rsidRDefault="00FF3C83" w:rsidP="00654F95">
      <w:pPr>
        <w:widowControl w:val="0"/>
        <w:shd w:val="clear" w:color="auto" w:fill="FFFFFF"/>
        <w:spacing w:before="100" w:beforeAutospacing="1" w:after="450" w:line="375" w:lineRule="atLeast"/>
        <w:ind w:left="720"/>
        <w:rPr>
          <w:ins w:id="108" w:author="Unknown"/>
          <w:rFonts w:ascii="Times New Roman" w:eastAsia="Times New Roman" w:hAnsi="Times New Roman" w:cs="Times New Roman"/>
          <w:color w:val="545454"/>
          <w:sz w:val="28"/>
          <w:szCs w:val="28"/>
          <w:lang w:val="en"/>
        </w:rPr>
      </w:pPr>
      <w:ins w:id="109" w:author="Unknown">
        <w:r w:rsidRPr="00FF3C83">
          <w:rPr>
            <w:rFonts w:ascii="Times New Roman" w:eastAsia="Times New Roman" w:hAnsi="Times New Roman" w:cs="Times New Roman"/>
            <w:bCs/>
            <w:color w:val="545454"/>
            <w:sz w:val="28"/>
            <w:szCs w:val="28"/>
            <w:lang w:val="en"/>
          </w:rPr>
          <w:t>2</w:t>
        </w:r>
      </w:ins>
      <w:r w:rsidR="00654F95" w:rsidRPr="00654F95">
        <w:rPr>
          <w:rFonts w:ascii="Times New Roman" w:eastAsia="Times New Roman" w:hAnsi="Times New Roman" w:cs="Times New Roman"/>
          <w:bCs/>
          <w:color w:val="545454"/>
          <w:sz w:val="28"/>
          <w:szCs w:val="28"/>
          <w:lang w:val="en"/>
        </w:rPr>
        <w:t xml:space="preserve"> </w:t>
      </w:r>
      <w:ins w:id="110" w:author="Unknown">
        <w:r w:rsidRPr="00FF3C83">
          <w:rPr>
            <w:rFonts w:ascii="Times New Roman" w:eastAsia="Times New Roman" w:hAnsi="Times New Roman" w:cs="Times New Roman"/>
            <w:bCs/>
            <w:color w:val="545454"/>
            <w:sz w:val="28"/>
            <w:szCs w:val="28"/>
            <w:lang w:val="en"/>
          </w:rPr>
          <w:t>Have the SOP reviewed by those who actually do the procedure.</w:t>
        </w:r>
        <w:r w:rsidRPr="00FF3C83">
          <w:rPr>
            <w:rFonts w:ascii="Times New Roman" w:eastAsia="Times New Roman" w:hAnsi="Times New Roman" w:cs="Times New Roman"/>
            <w:color w:val="545454"/>
            <w:sz w:val="28"/>
            <w:szCs w:val="28"/>
            <w:lang w:val="en"/>
          </w:rPr>
          <w:t xml:space="preserve"> At the end of the day, it doesn't </w:t>
        </w:r>
        <w:r w:rsidRPr="00FF3C83">
          <w:rPr>
            <w:rFonts w:ascii="Times New Roman" w:eastAsia="Times New Roman" w:hAnsi="Times New Roman" w:cs="Times New Roman"/>
            <w:iCs/>
            <w:color w:val="545454"/>
            <w:sz w:val="28"/>
            <w:szCs w:val="28"/>
            <w:lang w:val="en"/>
          </w:rPr>
          <w:t>really</w:t>
        </w:r>
        <w:r w:rsidRPr="00FF3C83">
          <w:rPr>
            <w:rFonts w:ascii="Times New Roman" w:eastAsia="Times New Roman" w:hAnsi="Times New Roman" w:cs="Times New Roman"/>
            <w:color w:val="545454"/>
            <w:sz w:val="28"/>
            <w:szCs w:val="28"/>
            <w:lang w:val="en"/>
          </w:rPr>
          <w:t xml:space="preserve"> matter what your bosses think of the SOP. It's those who </w:t>
        </w:r>
        <w:r w:rsidRPr="00FF3C83">
          <w:rPr>
            <w:rFonts w:ascii="Times New Roman" w:eastAsia="Times New Roman" w:hAnsi="Times New Roman" w:cs="Times New Roman"/>
            <w:iCs/>
            <w:color w:val="545454"/>
            <w:sz w:val="28"/>
            <w:szCs w:val="28"/>
            <w:lang w:val="en"/>
          </w:rPr>
          <w:t>actually</w:t>
        </w:r>
        <w:r w:rsidRPr="00FF3C83">
          <w:rPr>
            <w:rFonts w:ascii="Times New Roman" w:eastAsia="Times New Roman" w:hAnsi="Times New Roman" w:cs="Times New Roman"/>
            <w:color w:val="545454"/>
            <w:sz w:val="28"/>
            <w:szCs w:val="28"/>
            <w:lang w:val="en"/>
          </w:rPr>
          <w:t xml:space="preserve"> do the work that it matters to. So before you submit your work to the higher ups, show your stuff to those that'll be doing (or that do) the job. What do </w:t>
        </w:r>
        <w:r w:rsidRPr="00FF3C83">
          <w:rPr>
            <w:rFonts w:ascii="Times New Roman" w:eastAsia="Times New Roman" w:hAnsi="Times New Roman" w:cs="Times New Roman"/>
            <w:iCs/>
            <w:color w:val="545454"/>
            <w:sz w:val="28"/>
            <w:szCs w:val="28"/>
            <w:lang w:val="en"/>
          </w:rPr>
          <w:t>they</w:t>
        </w:r>
        <w:r w:rsidRPr="00FF3C83">
          <w:rPr>
            <w:rFonts w:ascii="Times New Roman" w:eastAsia="Times New Roman" w:hAnsi="Times New Roman" w:cs="Times New Roman"/>
            <w:color w:val="545454"/>
            <w:sz w:val="28"/>
            <w:szCs w:val="28"/>
            <w:lang w:val="en"/>
          </w:rPr>
          <w:t xml:space="preserve"> think? </w:t>
        </w:r>
      </w:ins>
    </w:p>
    <w:p w:rsidR="00FF3C83" w:rsidRPr="00FF3C83" w:rsidRDefault="00FF3C83" w:rsidP="00654F95">
      <w:pPr>
        <w:widowControl w:val="0"/>
        <w:numPr>
          <w:ilvl w:val="1"/>
          <w:numId w:val="10"/>
        </w:numPr>
        <w:shd w:val="clear" w:color="auto" w:fill="FFFFFF"/>
        <w:spacing w:after="0" w:line="375" w:lineRule="atLeast"/>
        <w:rPr>
          <w:ins w:id="111" w:author="Unknown"/>
          <w:rFonts w:ascii="Times New Roman" w:eastAsia="Times New Roman" w:hAnsi="Times New Roman" w:cs="Times New Roman"/>
          <w:color w:val="545454"/>
          <w:sz w:val="28"/>
          <w:szCs w:val="28"/>
          <w:lang w:val="en"/>
        </w:rPr>
      </w:pPr>
      <w:ins w:id="112" w:author="Unknown">
        <w:r w:rsidRPr="00FF3C83">
          <w:rPr>
            <w:rFonts w:ascii="Times New Roman" w:eastAsia="Times New Roman" w:hAnsi="Times New Roman" w:cs="Times New Roman"/>
            <w:color w:val="545454"/>
            <w:sz w:val="28"/>
            <w:szCs w:val="28"/>
            <w:lang w:val="en"/>
          </w:rPr>
          <w:t xml:space="preserve">Allowing them to get involved and feel like they're part of the process will make them more likely to accept this SOP you're working on. And they'll inevitably have some great ideas! </w:t>
        </w:r>
      </w:ins>
    </w:p>
    <w:p w:rsidR="00FF3C83" w:rsidRPr="00FF3C83" w:rsidRDefault="00FF3C83" w:rsidP="00654F95">
      <w:pPr>
        <w:widowControl w:val="0"/>
        <w:shd w:val="clear" w:color="auto" w:fill="FFFFFF"/>
        <w:spacing w:before="100" w:beforeAutospacing="1" w:after="450" w:line="375" w:lineRule="atLeast"/>
        <w:ind w:left="720"/>
        <w:rPr>
          <w:ins w:id="113" w:author="Unknown"/>
          <w:rFonts w:ascii="Times New Roman" w:eastAsia="Times New Roman" w:hAnsi="Times New Roman" w:cs="Times New Roman"/>
          <w:color w:val="545454"/>
          <w:sz w:val="28"/>
          <w:szCs w:val="28"/>
          <w:lang w:val="en"/>
        </w:rPr>
      </w:pPr>
      <w:ins w:id="114" w:author="Unknown">
        <w:r w:rsidRPr="00FF3C83">
          <w:rPr>
            <w:rFonts w:ascii="Times New Roman" w:eastAsia="Times New Roman" w:hAnsi="Times New Roman" w:cs="Times New Roman"/>
            <w:bCs/>
            <w:color w:val="545454"/>
            <w:sz w:val="28"/>
            <w:szCs w:val="28"/>
            <w:lang w:val="en"/>
          </w:rPr>
          <w:t>3</w:t>
        </w:r>
      </w:ins>
      <w:r w:rsidR="00654F95" w:rsidRPr="00654F95">
        <w:rPr>
          <w:rFonts w:ascii="Times New Roman" w:eastAsia="Times New Roman" w:hAnsi="Times New Roman" w:cs="Times New Roman"/>
          <w:bCs/>
          <w:color w:val="545454"/>
          <w:sz w:val="28"/>
          <w:szCs w:val="28"/>
          <w:lang w:val="en"/>
        </w:rPr>
        <w:t xml:space="preserve"> </w:t>
      </w:r>
      <w:ins w:id="115" w:author="Unknown">
        <w:r w:rsidRPr="00FF3C83">
          <w:rPr>
            <w:rFonts w:ascii="Times New Roman" w:eastAsia="Times New Roman" w:hAnsi="Times New Roman" w:cs="Times New Roman"/>
            <w:bCs/>
            <w:color w:val="545454"/>
            <w:sz w:val="28"/>
            <w:szCs w:val="28"/>
            <w:lang w:val="en"/>
          </w:rPr>
          <w:t>Have the SOP reviewed by your advisors and the Quality Assurance team.</w:t>
        </w:r>
        <w:r w:rsidRPr="00FF3C83">
          <w:rPr>
            <w:rFonts w:ascii="Times New Roman" w:eastAsia="Times New Roman" w:hAnsi="Times New Roman" w:cs="Times New Roman"/>
            <w:color w:val="545454"/>
            <w:sz w:val="28"/>
            <w:szCs w:val="28"/>
            <w:lang w:val="en"/>
          </w:rPr>
          <w:t xml:space="preserve"> Once the team gives you the go ahead, send it to your advisors. They'll </w:t>
        </w:r>
        <w:r w:rsidRPr="00FF3C83">
          <w:rPr>
            <w:rFonts w:ascii="Times New Roman" w:eastAsia="Times New Roman" w:hAnsi="Times New Roman" w:cs="Times New Roman"/>
            <w:color w:val="545454"/>
            <w:sz w:val="28"/>
            <w:szCs w:val="28"/>
            <w:lang w:val="en"/>
          </w:rPr>
          <w:lastRenderedPageBreak/>
          <w:t xml:space="preserve">probably have less input on the actual content itself, but they'll let you know if it meets formatting requirements, if there's anything you </w:t>
        </w:r>
        <w:proofErr w:type="gramStart"/>
        <w:r w:rsidRPr="00FF3C83">
          <w:rPr>
            <w:rFonts w:ascii="Times New Roman" w:eastAsia="Times New Roman" w:hAnsi="Times New Roman" w:cs="Times New Roman"/>
            <w:color w:val="545454"/>
            <w:sz w:val="28"/>
            <w:szCs w:val="28"/>
            <w:lang w:val="en"/>
          </w:rPr>
          <w:t>missed,</w:t>
        </w:r>
        <w:proofErr w:type="gramEnd"/>
        <w:r w:rsidRPr="00FF3C83">
          <w:rPr>
            <w:rFonts w:ascii="Times New Roman" w:eastAsia="Times New Roman" w:hAnsi="Times New Roman" w:cs="Times New Roman"/>
            <w:color w:val="545454"/>
            <w:sz w:val="28"/>
            <w:szCs w:val="28"/>
            <w:lang w:val="en"/>
          </w:rPr>
          <w:t xml:space="preserve"> and the protocol for making it all official and inputted into the system. </w:t>
        </w:r>
      </w:ins>
    </w:p>
    <w:p w:rsidR="00FF3C83" w:rsidRPr="00FF3C83" w:rsidRDefault="00FF3C83" w:rsidP="00654F95">
      <w:pPr>
        <w:widowControl w:val="0"/>
        <w:numPr>
          <w:ilvl w:val="1"/>
          <w:numId w:val="10"/>
        </w:numPr>
        <w:shd w:val="clear" w:color="auto" w:fill="FFFFFF"/>
        <w:spacing w:after="0" w:line="375" w:lineRule="atLeast"/>
        <w:rPr>
          <w:ins w:id="116" w:author="Unknown"/>
          <w:rFonts w:ascii="Times New Roman" w:eastAsia="Times New Roman" w:hAnsi="Times New Roman" w:cs="Times New Roman"/>
          <w:color w:val="545454"/>
          <w:sz w:val="28"/>
          <w:szCs w:val="28"/>
          <w:lang w:val="en"/>
        </w:rPr>
      </w:pPr>
      <w:ins w:id="117" w:author="Unknown">
        <w:r w:rsidRPr="00FF3C83">
          <w:rPr>
            <w:rFonts w:ascii="Times New Roman" w:eastAsia="Times New Roman" w:hAnsi="Times New Roman" w:cs="Times New Roman"/>
            <w:color w:val="545454"/>
            <w:sz w:val="28"/>
            <w:szCs w:val="28"/>
            <w:lang w:val="en"/>
          </w:rPr>
          <w:t xml:space="preserve">Route the SOP for approvals using document management systems to ensure audit trails of the approvals. This will vary from organization to organization. Basically, you want everything to meet guidelines and regulations. </w:t>
        </w:r>
      </w:ins>
    </w:p>
    <w:p w:rsidR="00FF3C83" w:rsidRPr="00FF3C83" w:rsidRDefault="00FF3C83" w:rsidP="00654F95">
      <w:pPr>
        <w:widowControl w:val="0"/>
        <w:numPr>
          <w:ilvl w:val="1"/>
          <w:numId w:val="10"/>
        </w:numPr>
        <w:shd w:val="clear" w:color="auto" w:fill="FFFFFF"/>
        <w:spacing w:after="0" w:line="375" w:lineRule="atLeast"/>
        <w:rPr>
          <w:ins w:id="118" w:author="Unknown"/>
          <w:rFonts w:ascii="Times New Roman" w:eastAsia="Times New Roman" w:hAnsi="Times New Roman" w:cs="Times New Roman"/>
          <w:color w:val="545454"/>
          <w:sz w:val="28"/>
          <w:szCs w:val="28"/>
          <w:lang w:val="en"/>
        </w:rPr>
      </w:pPr>
      <w:ins w:id="119" w:author="Unknown">
        <w:r w:rsidRPr="00FF3C83">
          <w:rPr>
            <w:rFonts w:ascii="Times New Roman" w:eastAsia="Times New Roman" w:hAnsi="Times New Roman" w:cs="Times New Roman"/>
            <w:color w:val="545454"/>
            <w:sz w:val="28"/>
            <w:szCs w:val="28"/>
            <w:lang w:val="en"/>
          </w:rPr>
          <w:t xml:space="preserve">Signatures will be necessary and most organizations nowadays have no problem accepting electronic signatures. </w:t>
        </w:r>
      </w:ins>
    </w:p>
    <w:p w:rsidR="00FF3C83" w:rsidRPr="00FF3C83" w:rsidRDefault="00FF3C83" w:rsidP="00654F95">
      <w:pPr>
        <w:widowControl w:val="0"/>
        <w:shd w:val="clear" w:color="auto" w:fill="FFFFFF"/>
        <w:spacing w:before="100" w:beforeAutospacing="1" w:after="0" w:line="375" w:lineRule="atLeast"/>
        <w:ind w:left="720"/>
        <w:rPr>
          <w:ins w:id="120" w:author="Unknown"/>
          <w:rFonts w:ascii="Times New Roman" w:eastAsia="Times New Roman" w:hAnsi="Times New Roman" w:cs="Times New Roman"/>
          <w:color w:val="545454"/>
          <w:sz w:val="28"/>
          <w:szCs w:val="28"/>
          <w:lang w:val="en"/>
        </w:rPr>
      </w:pPr>
      <w:ins w:id="121" w:author="Unknown">
        <w:r w:rsidRPr="00FF3C83">
          <w:rPr>
            <w:rFonts w:ascii="Times New Roman" w:eastAsia="Times New Roman" w:hAnsi="Times New Roman" w:cs="Times New Roman"/>
            <w:bCs/>
            <w:color w:val="545454"/>
            <w:sz w:val="28"/>
            <w:szCs w:val="28"/>
            <w:lang w:val="en"/>
          </w:rPr>
          <w:t>4</w:t>
        </w:r>
      </w:ins>
      <w:r w:rsidR="00654F95" w:rsidRPr="00654F95">
        <w:rPr>
          <w:rFonts w:ascii="Times New Roman" w:eastAsia="Times New Roman" w:hAnsi="Times New Roman" w:cs="Times New Roman"/>
          <w:bCs/>
          <w:color w:val="545454"/>
          <w:sz w:val="28"/>
          <w:szCs w:val="28"/>
          <w:lang w:val="en"/>
        </w:rPr>
        <w:t xml:space="preserve"> </w:t>
      </w:r>
      <w:ins w:id="122" w:author="Unknown">
        <w:r w:rsidRPr="00FF3C83">
          <w:rPr>
            <w:rFonts w:ascii="Times New Roman" w:eastAsia="Times New Roman" w:hAnsi="Times New Roman" w:cs="Times New Roman"/>
            <w:bCs/>
            <w:color w:val="545454"/>
            <w:sz w:val="28"/>
            <w:szCs w:val="28"/>
            <w:lang w:val="en"/>
          </w:rPr>
          <w:t>Once approved, start implementing your SOP.</w:t>
        </w:r>
        <w:r w:rsidRPr="00FF3C83">
          <w:rPr>
            <w:rFonts w:ascii="Times New Roman" w:eastAsia="Times New Roman" w:hAnsi="Times New Roman" w:cs="Times New Roman"/>
            <w:color w:val="545454"/>
            <w:sz w:val="28"/>
            <w:szCs w:val="28"/>
            <w:lang w:val="en"/>
          </w:rPr>
          <w:t xml:space="preserve"> This may involve executing a formal training for the affect personnel (e.g. classroom training, computer-based training, etc.) or it may mean your paper is hung up in the bathroom. Whatever it is, get your work out there! You worked for it. Time for recognition! </w:t>
        </w:r>
      </w:ins>
    </w:p>
    <w:p w:rsidR="00FF3C83" w:rsidRPr="00FF3C83" w:rsidRDefault="00FF3C83" w:rsidP="00654F95">
      <w:pPr>
        <w:widowControl w:val="0"/>
        <w:numPr>
          <w:ilvl w:val="1"/>
          <w:numId w:val="10"/>
        </w:numPr>
        <w:shd w:val="clear" w:color="auto" w:fill="FFFFFF"/>
        <w:spacing w:line="375" w:lineRule="atLeast"/>
        <w:rPr>
          <w:ins w:id="123" w:author="Unknown"/>
          <w:rFonts w:ascii="Times New Roman" w:eastAsia="Times New Roman" w:hAnsi="Times New Roman" w:cs="Times New Roman"/>
          <w:color w:val="545454"/>
          <w:sz w:val="28"/>
          <w:szCs w:val="28"/>
          <w:lang w:val="en"/>
        </w:rPr>
      </w:pPr>
      <w:ins w:id="124" w:author="Unknown">
        <w:r w:rsidRPr="00FF3C83">
          <w:rPr>
            <w:rFonts w:ascii="Times New Roman" w:eastAsia="Times New Roman" w:hAnsi="Times New Roman" w:cs="Times New Roman"/>
            <w:color w:val="545454"/>
            <w:sz w:val="28"/>
            <w:szCs w:val="28"/>
            <w:lang w:val="en"/>
          </w:rPr>
          <w:t xml:space="preserve">Be sure your SOP remains current. If it ever gets outdated, update it, get the updates re-approved and documented, and redistribute the SOP as necessary. Your team's safety, productivity, and success matter on it. </w:t>
        </w:r>
      </w:ins>
    </w:p>
    <w:bookmarkEnd w:id="0"/>
    <w:p w:rsidR="00FA6575" w:rsidRPr="00654F95" w:rsidRDefault="00FA6575">
      <w:pPr>
        <w:rPr>
          <w:sz w:val="28"/>
          <w:szCs w:val="28"/>
        </w:rPr>
      </w:pPr>
    </w:p>
    <w:sectPr w:rsidR="00FA6575" w:rsidRPr="00654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5B68"/>
    <w:multiLevelType w:val="multilevel"/>
    <w:tmpl w:val="DB968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F627E"/>
    <w:multiLevelType w:val="multilevel"/>
    <w:tmpl w:val="9CF0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06FFC"/>
    <w:multiLevelType w:val="multilevel"/>
    <w:tmpl w:val="EC4CD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757E97"/>
    <w:multiLevelType w:val="multilevel"/>
    <w:tmpl w:val="7A84A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866404"/>
    <w:multiLevelType w:val="multilevel"/>
    <w:tmpl w:val="72B6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
    <w:abstractNumId w:val="2"/>
  </w:num>
  <w:num w:numId="7">
    <w:abstractNumId w:val="2"/>
    <w:lvlOverride w:ilvl="1">
      <w:lvl w:ilvl="1">
        <w:numFmt w:val="bullet"/>
        <w:lvlText w:val=""/>
        <w:lvlJc w:val="left"/>
        <w:pPr>
          <w:tabs>
            <w:tab w:val="num" w:pos="1440"/>
          </w:tabs>
          <w:ind w:left="1440" w:hanging="360"/>
        </w:pPr>
        <w:rPr>
          <w:rFonts w:ascii="Symbol" w:hAnsi="Symbol" w:hint="default"/>
          <w:sz w:val="20"/>
        </w:rPr>
      </w:lvl>
    </w:lvlOverride>
  </w:num>
  <w:num w:numId="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0"/>
  </w:num>
  <w:num w:numId="10">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83"/>
    <w:rsid w:val="00654F95"/>
    <w:rsid w:val="00FA6575"/>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79783">
      <w:bodyDiv w:val="1"/>
      <w:marLeft w:val="0"/>
      <w:marRight w:val="0"/>
      <w:marTop w:val="0"/>
      <w:marBottom w:val="0"/>
      <w:divBdr>
        <w:top w:val="none" w:sz="0" w:space="0" w:color="auto"/>
        <w:left w:val="none" w:sz="0" w:space="0" w:color="auto"/>
        <w:bottom w:val="none" w:sz="0" w:space="0" w:color="auto"/>
        <w:right w:val="none" w:sz="0" w:space="0" w:color="auto"/>
      </w:divBdr>
      <w:divsChild>
        <w:div w:id="1854957987">
          <w:marLeft w:val="0"/>
          <w:marRight w:val="0"/>
          <w:marTop w:val="0"/>
          <w:marBottom w:val="0"/>
          <w:divBdr>
            <w:top w:val="none" w:sz="0" w:space="0" w:color="auto"/>
            <w:left w:val="none" w:sz="0" w:space="0" w:color="auto"/>
            <w:bottom w:val="none" w:sz="0" w:space="0" w:color="auto"/>
            <w:right w:val="none" w:sz="0" w:space="0" w:color="auto"/>
          </w:divBdr>
          <w:divsChild>
            <w:div w:id="878469063">
              <w:marLeft w:val="0"/>
              <w:marRight w:val="0"/>
              <w:marTop w:val="0"/>
              <w:marBottom w:val="0"/>
              <w:divBdr>
                <w:top w:val="none" w:sz="0" w:space="0" w:color="auto"/>
                <w:left w:val="none" w:sz="0" w:space="0" w:color="auto"/>
                <w:bottom w:val="none" w:sz="0" w:space="0" w:color="auto"/>
                <w:right w:val="none" w:sz="0" w:space="0" w:color="auto"/>
              </w:divBdr>
              <w:divsChild>
                <w:div w:id="1821265284">
                  <w:marLeft w:val="0"/>
                  <w:marRight w:val="0"/>
                  <w:marTop w:val="0"/>
                  <w:marBottom w:val="0"/>
                  <w:divBdr>
                    <w:top w:val="none" w:sz="0" w:space="0" w:color="auto"/>
                    <w:left w:val="none" w:sz="0" w:space="0" w:color="auto"/>
                    <w:bottom w:val="none" w:sz="0" w:space="0" w:color="auto"/>
                    <w:right w:val="none" w:sz="0" w:space="0" w:color="auto"/>
                  </w:divBdr>
                  <w:divsChild>
                    <w:div w:id="1163619692">
                      <w:marLeft w:val="0"/>
                      <w:marRight w:val="0"/>
                      <w:marTop w:val="0"/>
                      <w:marBottom w:val="0"/>
                      <w:divBdr>
                        <w:top w:val="none" w:sz="0" w:space="0" w:color="auto"/>
                        <w:left w:val="none" w:sz="0" w:space="0" w:color="auto"/>
                        <w:bottom w:val="none" w:sz="0" w:space="0" w:color="auto"/>
                        <w:right w:val="none" w:sz="0" w:space="0" w:color="auto"/>
                      </w:divBdr>
                    </w:div>
                  </w:divsChild>
                </w:div>
                <w:div w:id="574360271">
                  <w:marLeft w:val="0"/>
                  <w:marRight w:val="0"/>
                  <w:marTop w:val="0"/>
                  <w:marBottom w:val="0"/>
                  <w:divBdr>
                    <w:top w:val="none" w:sz="0" w:space="0" w:color="auto"/>
                    <w:left w:val="none" w:sz="0" w:space="0" w:color="auto"/>
                    <w:bottom w:val="none" w:sz="0" w:space="0" w:color="auto"/>
                    <w:right w:val="none" w:sz="0" w:space="0" w:color="auto"/>
                  </w:divBdr>
                  <w:divsChild>
                    <w:div w:id="684474757">
                      <w:marLeft w:val="0"/>
                      <w:marRight w:val="0"/>
                      <w:marTop w:val="0"/>
                      <w:marBottom w:val="0"/>
                      <w:divBdr>
                        <w:top w:val="none" w:sz="0" w:space="0" w:color="auto"/>
                        <w:left w:val="none" w:sz="0" w:space="0" w:color="auto"/>
                        <w:bottom w:val="none" w:sz="0" w:space="0" w:color="auto"/>
                        <w:right w:val="none" w:sz="0" w:space="0" w:color="auto"/>
                      </w:divBdr>
                      <w:divsChild>
                        <w:div w:id="1562519202">
                          <w:marLeft w:val="0"/>
                          <w:marRight w:val="0"/>
                          <w:marTop w:val="0"/>
                          <w:marBottom w:val="0"/>
                          <w:divBdr>
                            <w:top w:val="none" w:sz="0" w:space="0" w:color="auto"/>
                            <w:left w:val="none" w:sz="0" w:space="0" w:color="auto"/>
                            <w:bottom w:val="none" w:sz="0" w:space="0" w:color="auto"/>
                            <w:right w:val="none" w:sz="0" w:space="0" w:color="auto"/>
                          </w:divBdr>
                          <w:divsChild>
                            <w:div w:id="732435930">
                              <w:marLeft w:val="0"/>
                              <w:marRight w:val="0"/>
                              <w:marTop w:val="0"/>
                              <w:marBottom w:val="0"/>
                              <w:divBdr>
                                <w:top w:val="none" w:sz="0" w:space="0" w:color="auto"/>
                                <w:left w:val="none" w:sz="0" w:space="0" w:color="auto"/>
                                <w:bottom w:val="none" w:sz="0" w:space="0" w:color="auto"/>
                                <w:right w:val="none" w:sz="0" w:space="0" w:color="auto"/>
                              </w:divBdr>
                              <w:divsChild>
                                <w:div w:id="1114907085">
                                  <w:marLeft w:val="0"/>
                                  <w:marRight w:val="0"/>
                                  <w:marTop w:val="0"/>
                                  <w:marBottom w:val="0"/>
                                  <w:divBdr>
                                    <w:top w:val="none" w:sz="0" w:space="0" w:color="auto"/>
                                    <w:left w:val="none" w:sz="0" w:space="0" w:color="auto"/>
                                    <w:bottom w:val="none" w:sz="0" w:space="0" w:color="auto"/>
                                    <w:right w:val="none" w:sz="0" w:space="0" w:color="auto"/>
                                  </w:divBdr>
                                </w:div>
                                <w:div w:id="1856839943">
                                  <w:marLeft w:val="0"/>
                                  <w:marRight w:val="0"/>
                                  <w:marTop w:val="0"/>
                                  <w:marBottom w:val="375"/>
                                  <w:divBdr>
                                    <w:top w:val="single" w:sz="6" w:space="31" w:color="E5E5E5"/>
                                    <w:left w:val="single" w:sz="6" w:space="20" w:color="E5E5E5"/>
                                    <w:bottom w:val="single" w:sz="6" w:space="20" w:color="E5E5E5"/>
                                    <w:right w:val="single" w:sz="6" w:space="20" w:color="E5E5E5"/>
                                  </w:divBdr>
                                  <w:divsChild>
                                    <w:div w:id="338966495">
                                      <w:marLeft w:val="0"/>
                                      <w:marRight w:val="0"/>
                                      <w:marTop w:val="0"/>
                                      <w:marBottom w:val="0"/>
                                      <w:divBdr>
                                        <w:top w:val="single" w:sz="6" w:space="0" w:color="E5E5E5"/>
                                        <w:left w:val="single" w:sz="6" w:space="0" w:color="E5E5E5"/>
                                        <w:bottom w:val="single" w:sz="6" w:space="0" w:color="E5E5E5"/>
                                        <w:right w:val="single" w:sz="6" w:space="0" w:color="E5E5E5"/>
                                      </w:divBdr>
                                      <w:divsChild>
                                        <w:div w:id="396515610">
                                          <w:marLeft w:val="0"/>
                                          <w:marRight w:val="0"/>
                                          <w:marTop w:val="0"/>
                                          <w:marBottom w:val="300"/>
                                          <w:divBdr>
                                            <w:top w:val="none" w:sz="0" w:space="0" w:color="auto"/>
                                            <w:left w:val="none" w:sz="0" w:space="0" w:color="auto"/>
                                            <w:bottom w:val="none" w:sz="0" w:space="0" w:color="auto"/>
                                            <w:right w:val="none" w:sz="0" w:space="0" w:color="auto"/>
                                          </w:divBdr>
                                        </w:div>
                                        <w:div w:id="1450664553">
                                          <w:marLeft w:val="0"/>
                                          <w:marRight w:val="0"/>
                                          <w:marTop w:val="0"/>
                                          <w:marBottom w:val="0"/>
                                          <w:divBdr>
                                            <w:top w:val="none" w:sz="0" w:space="0" w:color="auto"/>
                                            <w:left w:val="none" w:sz="0" w:space="0" w:color="auto"/>
                                            <w:bottom w:val="none" w:sz="0" w:space="0" w:color="auto"/>
                                            <w:right w:val="none" w:sz="0" w:space="0" w:color="auto"/>
                                          </w:divBdr>
                                        </w:div>
                                        <w:div w:id="134955784">
                                          <w:marLeft w:val="0"/>
                                          <w:marRight w:val="0"/>
                                          <w:marTop w:val="0"/>
                                          <w:marBottom w:val="0"/>
                                          <w:divBdr>
                                            <w:top w:val="none" w:sz="0" w:space="0" w:color="auto"/>
                                            <w:left w:val="none" w:sz="0" w:space="0" w:color="auto"/>
                                            <w:bottom w:val="none" w:sz="0" w:space="0" w:color="auto"/>
                                            <w:right w:val="none" w:sz="0" w:space="0" w:color="auto"/>
                                          </w:divBdr>
                                        </w:div>
                                        <w:div w:id="1485466168">
                                          <w:marLeft w:val="0"/>
                                          <w:marRight w:val="0"/>
                                          <w:marTop w:val="0"/>
                                          <w:marBottom w:val="300"/>
                                          <w:divBdr>
                                            <w:top w:val="none" w:sz="0" w:space="0" w:color="auto"/>
                                            <w:left w:val="none" w:sz="0" w:space="0" w:color="auto"/>
                                            <w:bottom w:val="none" w:sz="0" w:space="0" w:color="auto"/>
                                            <w:right w:val="none" w:sz="0" w:space="0" w:color="auto"/>
                                          </w:divBdr>
                                        </w:div>
                                        <w:div w:id="464197529">
                                          <w:marLeft w:val="0"/>
                                          <w:marRight w:val="0"/>
                                          <w:marTop w:val="0"/>
                                          <w:marBottom w:val="0"/>
                                          <w:divBdr>
                                            <w:top w:val="none" w:sz="0" w:space="0" w:color="auto"/>
                                            <w:left w:val="none" w:sz="0" w:space="0" w:color="auto"/>
                                            <w:bottom w:val="none" w:sz="0" w:space="0" w:color="auto"/>
                                            <w:right w:val="none" w:sz="0" w:space="0" w:color="auto"/>
                                          </w:divBdr>
                                        </w:div>
                                        <w:div w:id="1728993089">
                                          <w:marLeft w:val="0"/>
                                          <w:marRight w:val="0"/>
                                          <w:marTop w:val="0"/>
                                          <w:marBottom w:val="300"/>
                                          <w:divBdr>
                                            <w:top w:val="none" w:sz="0" w:space="0" w:color="auto"/>
                                            <w:left w:val="none" w:sz="0" w:space="0" w:color="auto"/>
                                            <w:bottom w:val="none" w:sz="0" w:space="0" w:color="auto"/>
                                            <w:right w:val="none" w:sz="0" w:space="0" w:color="auto"/>
                                          </w:divBdr>
                                        </w:div>
                                        <w:div w:id="1934849989">
                                          <w:marLeft w:val="0"/>
                                          <w:marRight w:val="0"/>
                                          <w:marTop w:val="0"/>
                                          <w:marBottom w:val="0"/>
                                          <w:divBdr>
                                            <w:top w:val="none" w:sz="0" w:space="0" w:color="auto"/>
                                            <w:left w:val="none" w:sz="0" w:space="0" w:color="auto"/>
                                            <w:bottom w:val="none" w:sz="0" w:space="0" w:color="auto"/>
                                            <w:right w:val="none" w:sz="0" w:space="0" w:color="auto"/>
                                          </w:divBdr>
                                        </w:div>
                                        <w:div w:id="1993482494">
                                          <w:marLeft w:val="0"/>
                                          <w:marRight w:val="0"/>
                                          <w:marTop w:val="0"/>
                                          <w:marBottom w:val="300"/>
                                          <w:divBdr>
                                            <w:top w:val="none" w:sz="0" w:space="0" w:color="auto"/>
                                            <w:left w:val="none" w:sz="0" w:space="0" w:color="auto"/>
                                            <w:bottom w:val="none" w:sz="0" w:space="0" w:color="auto"/>
                                            <w:right w:val="none" w:sz="0" w:space="0" w:color="auto"/>
                                          </w:divBdr>
                                        </w:div>
                                        <w:div w:id="1191530904">
                                          <w:marLeft w:val="0"/>
                                          <w:marRight w:val="0"/>
                                          <w:marTop w:val="0"/>
                                          <w:marBottom w:val="0"/>
                                          <w:divBdr>
                                            <w:top w:val="none" w:sz="0" w:space="0" w:color="auto"/>
                                            <w:left w:val="none" w:sz="0" w:space="0" w:color="auto"/>
                                            <w:bottom w:val="none" w:sz="0" w:space="0" w:color="auto"/>
                                            <w:right w:val="none" w:sz="0" w:space="0" w:color="auto"/>
                                          </w:divBdr>
                                        </w:div>
                                        <w:div w:id="1292857862">
                                          <w:marLeft w:val="0"/>
                                          <w:marRight w:val="0"/>
                                          <w:marTop w:val="0"/>
                                          <w:marBottom w:val="300"/>
                                          <w:divBdr>
                                            <w:top w:val="none" w:sz="0" w:space="0" w:color="auto"/>
                                            <w:left w:val="none" w:sz="0" w:space="0" w:color="auto"/>
                                            <w:bottom w:val="none" w:sz="0" w:space="0" w:color="auto"/>
                                            <w:right w:val="none" w:sz="0" w:space="0" w:color="auto"/>
                                          </w:divBdr>
                                        </w:div>
                                        <w:div w:id="18974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8349">
                                  <w:marLeft w:val="0"/>
                                  <w:marRight w:val="0"/>
                                  <w:marTop w:val="0"/>
                                  <w:marBottom w:val="375"/>
                                  <w:divBdr>
                                    <w:top w:val="single" w:sz="6" w:space="31" w:color="E5E5E5"/>
                                    <w:left w:val="single" w:sz="6" w:space="20" w:color="E5E5E5"/>
                                    <w:bottom w:val="single" w:sz="6" w:space="20" w:color="E5E5E5"/>
                                    <w:right w:val="single" w:sz="6" w:space="20" w:color="E5E5E5"/>
                                  </w:divBdr>
                                  <w:divsChild>
                                    <w:div w:id="1519658861">
                                      <w:marLeft w:val="0"/>
                                      <w:marRight w:val="0"/>
                                      <w:marTop w:val="0"/>
                                      <w:marBottom w:val="0"/>
                                      <w:divBdr>
                                        <w:top w:val="single" w:sz="6" w:space="0" w:color="E5E5E5"/>
                                        <w:left w:val="single" w:sz="6" w:space="0" w:color="E5E5E5"/>
                                        <w:bottom w:val="single" w:sz="6" w:space="0" w:color="E5E5E5"/>
                                        <w:right w:val="single" w:sz="6" w:space="0" w:color="E5E5E5"/>
                                      </w:divBdr>
                                      <w:divsChild>
                                        <w:div w:id="412707123">
                                          <w:marLeft w:val="0"/>
                                          <w:marRight w:val="0"/>
                                          <w:marTop w:val="0"/>
                                          <w:marBottom w:val="300"/>
                                          <w:divBdr>
                                            <w:top w:val="none" w:sz="0" w:space="0" w:color="auto"/>
                                            <w:left w:val="none" w:sz="0" w:space="0" w:color="auto"/>
                                            <w:bottom w:val="none" w:sz="0" w:space="0" w:color="auto"/>
                                            <w:right w:val="none" w:sz="0" w:space="0" w:color="auto"/>
                                          </w:divBdr>
                                        </w:div>
                                        <w:div w:id="2055812258">
                                          <w:marLeft w:val="0"/>
                                          <w:marRight w:val="0"/>
                                          <w:marTop w:val="0"/>
                                          <w:marBottom w:val="0"/>
                                          <w:divBdr>
                                            <w:top w:val="none" w:sz="0" w:space="0" w:color="auto"/>
                                            <w:left w:val="none" w:sz="0" w:space="0" w:color="auto"/>
                                            <w:bottom w:val="none" w:sz="0" w:space="0" w:color="auto"/>
                                            <w:right w:val="none" w:sz="0" w:space="0" w:color="auto"/>
                                          </w:divBdr>
                                        </w:div>
                                        <w:div w:id="1203130252">
                                          <w:marLeft w:val="0"/>
                                          <w:marRight w:val="0"/>
                                          <w:marTop w:val="0"/>
                                          <w:marBottom w:val="300"/>
                                          <w:divBdr>
                                            <w:top w:val="none" w:sz="0" w:space="0" w:color="auto"/>
                                            <w:left w:val="none" w:sz="0" w:space="0" w:color="auto"/>
                                            <w:bottom w:val="none" w:sz="0" w:space="0" w:color="auto"/>
                                            <w:right w:val="none" w:sz="0" w:space="0" w:color="auto"/>
                                          </w:divBdr>
                                        </w:div>
                                        <w:div w:id="988484976">
                                          <w:marLeft w:val="0"/>
                                          <w:marRight w:val="0"/>
                                          <w:marTop w:val="0"/>
                                          <w:marBottom w:val="0"/>
                                          <w:divBdr>
                                            <w:top w:val="none" w:sz="0" w:space="0" w:color="auto"/>
                                            <w:left w:val="none" w:sz="0" w:space="0" w:color="auto"/>
                                            <w:bottom w:val="none" w:sz="0" w:space="0" w:color="auto"/>
                                            <w:right w:val="none" w:sz="0" w:space="0" w:color="auto"/>
                                          </w:divBdr>
                                        </w:div>
                                        <w:div w:id="1855529695">
                                          <w:marLeft w:val="0"/>
                                          <w:marRight w:val="0"/>
                                          <w:marTop w:val="0"/>
                                          <w:marBottom w:val="300"/>
                                          <w:divBdr>
                                            <w:top w:val="none" w:sz="0" w:space="0" w:color="auto"/>
                                            <w:left w:val="none" w:sz="0" w:space="0" w:color="auto"/>
                                            <w:bottom w:val="none" w:sz="0" w:space="0" w:color="auto"/>
                                            <w:right w:val="none" w:sz="0" w:space="0" w:color="auto"/>
                                          </w:divBdr>
                                        </w:div>
                                        <w:div w:id="1723554381">
                                          <w:marLeft w:val="0"/>
                                          <w:marRight w:val="0"/>
                                          <w:marTop w:val="0"/>
                                          <w:marBottom w:val="0"/>
                                          <w:divBdr>
                                            <w:top w:val="none" w:sz="0" w:space="0" w:color="auto"/>
                                            <w:left w:val="none" w:sz="0" w:space="0" w:color="auto"/>
                                            <w:bottom w:val="none" w:sz="0" w:space="0" w:color="auto"/>
                                            <w:right w:val="none" w:sz="0" w:space="0" w:color="auto"/>
                                          </w:divBdr>
                                        </w:div>
                                        <w:div w:id="1710952372">
                                          <w:marLeft w:val="0"/>
                                          <w:marRight w:val="0"/>
                                          <w:marTop w:val="0"/>
                                          <w:marBottom w:val="300"/>
                                          <w:divBdr>
                                            <w:top w:val="none" w:sz="0" w:space="0" w:color="auto"/>
                                            <w:left w:val="none" w:sz="0" w:space="0" w:color="auto"/>
                                            <w:bottom w:val="none" w:sz="0" w:space="0" w:color="auto"/>
                                            <w:right w:val="none" w:sz="0" w:space="0" w:color="auto"/>
                                          </w:divBdr>
                                        </w:div>
                                        <w:div w:id="2140997570">
                                          <w:marLeft w:val="0"/>
                                          <w:marRight w:val="0"/>
                                          <w:marTop w:val="0"/>
                                          <w:marBottom w:val="0"/>
                                          <w:divBdr>
                                            <w:top w:val="none" w:sz="0" w:space="0" w:color="auto"/>
                                            <w:left w:val="none" w:sz="0" w:space="0" w:color="auto"/>
                                            <w:bottom w:val="none" w:sz="0" w:space="0" w:color="auto"/>
                                            <w:right w:val="none" w:sz="0" w:space="0" w:color="auto"/>
                                          </w:divBdr>
                                        </w:div>
                                        <w:div w:id="953370829">
                                          <w:marLeft w:val="0"/>
                                          <w:marRight w:val="0"/>
                                          <w:marTop w:val="0"/>
                                          <w:marBottom w:val="300"/>
                                          <w:divBdr>
                                            <w:top w:val="none" w:sz="0" w:space="0" w:color="auto"/>
                                            <w:left w:val="none" w:sz="0" w:space="0" w:color="auto"/>
                                            <w:bottom w:val="none" w:sz="0" w:space="0" w:color="auto"/>
                                            <w:right w:val="none" w:sz="0" w:space="0" w:color="auto"/>
                                          </w:divBdr>
                                        </w:div>
                                        <w:div w:id="58947747">
                                          <w:marLeft w:val="0"/>
                                          <w:marRight w:val="0"/>
                                          <w:marTop w:val="0"/>
                                          <w:marBottom w:val="0"/>
                                          <w:divBdr>
                                            <w:top w:val="none" w:sz="0" w:space="0" w:color="auto"/>
                                            <w:left w:val="none" w:sz="0" w:space="0" w:color="auto"/>
                                            <w:bottom w:val="none" w:sz="0" w:space="0" w:color="auto"/>
                                            <w:right w:val="none" w:sz="0" w:space="0" w:color="auto"/>
                                          </w:divBdr>
                                        </w:div>
                                        <w:div w:id="726610163">
                                          <w:marLeft w:val="0"/>
                                          <w:marRight w:val="0"/>
                                          <w:marTop w:val="0"/>
                                          <w:marBottom w:val="300"/>
                                          <w:divBdr>
                                            <w:top w:val="none" w:sz="0" w:space="0" w:color="auto"/>
                                            <w:left w:val="none" w:sz="0" w:space="0" w:color="auto"/>
                                            <w:bottom w:val="none" w:sz="0" w:space="0" w:color="auto"/>
                                            <w:right w:val="none" w:sz="0" w:space="0" w:color="auto"/>
                                          </w:divBdr>
                                        </w:div>
                                        <w:div w:id="1663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61950">
                                  <w:marLeft w:val="0"/>
                                  <w:marRight w:val="0"/>
                                  <w:marTop w:val="0"/>
                                  <w:marBottom w:val="375"/>
                                  <w:divBdr>
                                    <w:top w:val="single" w:sz="6" w:space="31" w:color="E5E5E5"/>
                                    <w:left w:val="single" w:sz="6" w:space="20" w:color="E5E5E5"/>
                                    <w:bottom w:val="single" w:sz="6" w:space="20" w:color="E5E5E5"/>
                                    <w:right w:val="single" w:sz="6" w:space="20" w:color="E5E5E5"/>
                                  </w:divBdr>
                                  <w:divsChild>
                                    <w:div w:id="1363559302">
                                      <w:marLeft w:val="0"/>
                                      <w:marRight w:val="0"/>
                                      <w:marTop w:val="0"/>
                                      <w:marBottom w:val="0"/>
                                      <w:divBdr>
                                        <w:top w:val="single" w:sz="6" w:space="0" w:color="E5E5E5"/>
                                        <w:left w:val="single" w:sz="6" w:space="0" w:color="E5E5E5"/>
                                        <w:bottom w:val="single" w:sz="6" w:space="0" w:color="E5E5E5"/>
                                        <w:right w:val="single" w:sz="6" w:space="0" w:color="E5E5E5"/>
                                      </w:divBdr>
                                      <w:divsChild>
                                        <w:div w:id="1345782130">
                                          <w:marLeft w:val="0"/>
                                          <w:marRight w:val="0"/>
                                          <w:marTop w:val="0"/>
                                          <w:marBottom w:val="300"/>
                                          <w:divBdr>
                                            <w:top w:val="none" w:sz="0" w:space="0" w:color="auto"/>
                                            <w:left w:val="none" w:sz="0" w:space="0" w:color="auto"/>
                                            <w:bottom w:val="none" w:sz="0" w:space="0" w:color="auto"/>
                                            <w:right w:val="none" w:sz="0" w:space="0" w:color="auto"/>
                                          </w:divBdr>
                                        </w:div>
                                        <w:div w:id="1938055432">
                                          <w:marLeft w:val="0"/>
                                          <w:marRight w:val="0"/>
                                          <w:marTop w:val="0"/>
                                          <w:marBottom w:val="0"/>
                                          <w:divBdr>
                                            <w:top w:val="none" w:sz="0" w:space="0" w:color="auto"/>
                                            <w:left w:val="none" w:sz="0" w:space="0" w:color="auto"/>
                                            <w:bottom w:val="none" w:sz="0" w:space="0" w:color="auto"/>
                                            <w:right w:val="none" w:sz="0" w:space="0" w:color="auto"/>
                                          </w:divBdr>
                                        </w:div>
                                        <w:div w:id="295769125">
                                          <w:marLeft w:val="0"/>
                                          <w:marRight w:val="0"/>
                                          <w:marTop w:val="0"/>
                                          <w:marBottom w:val="300"/>
                                          <w:divBdr>
                                            <w:top w:val="none" w:sz="0" w:space="0" w:color="auto"/>
                                            <w:left w:val="none" w:sz="0" w:space="0" w:color="auto"/>
                                            <w:bottom w:val="none" w:sz="0" w:space="0" w:color="auto"/>
                                            <w:right w:val="none" w:sz="0" w:space="0" w:color="auto"/>
                                          </w:divBdr>
                                        </w:div>
                                        <w:div w:id="1401169467">
                                          <w:marLeft w:val="0"/>
                                          <w:marRight w:val="0"/>
                                          <w:marTop w:val="0"/>
                                          <w:marBottom w:val="0"/>
                                          <w:divBdr>
                                            <w:top w:val="none" w:sz="0" w:space="0" w:color="auto"/>
                                            <w:left w:val="none" w:sz="0" w:space="0" w:color="auto"/>
                                            <w:bottom w:val="none" w:sz="0" w:space="0" w:color="auto"/>
                                            <w:right w:val="none" w:sz="0" w:space="0" w:color="auto"/>
                                          </w:divBdr>
                                        </w:div>
                                        <w:div w:id="1176656050">
                                          <w:marLeft w:val="0"/>
                                          <w:marRight w:val="0"/>
                                          <w:marTop w:val="0"/>
                                          <w:marBottom w:val="300"/>
                                          <w:divBdr>
                                            <w:top w:val="none" w:sz="0" w:space="0" w:color="auto"/>
                                            <w:left w:val="none" w:sz="0" w:space="0" w:color="auto"/>
                                            <w:bottom w:val="none" w:sz="0" w:space="0" w:color="auto"/>
                                            <w:right w:val="none" w:sz="0" w:space="0" w:color="auto"/>
                                          </w:divBdr>
                                        </w:div>
                                        <w:div w:id="1445998937">
                                          <w:marLeft w:val="0"/>
                                          <w:marRight w:val="0"/>
                                          <w:marTop w:val="0"/>
                                          <w:marBottom w:val="0"/>
                                          <w:divBdr>
                                            <w:top w:val="none" w:sz="0" w:space="0" w:color="auto"/>
                                            <w:left w:val="none" w:sz="0" w:space="0" w:color="auto"/>
                                            <w:bottom w:val="none" w:sz="0" w:space="0" w:color="auto"/>
                                            <w:right w:val="none" w:sz="0" w:space="0" w:color="auto"/>
                                          </w:divBdr>
                                        </w:div>
                                        <w:div w:id="1183974328">
                                          <w:marLeft w:val="0"/>
                                          <w:marRight w:val="0"/>
                                          <w:marTop w:val="0"/>
                                          <w:marBottom w:val="300"/>
                                          <w:divBdr>
                                            <w:top w:val="none" w:sz="0" w:space="0" w:color="auto"/>
                                            <w:left w:val="none" w:sz="0" w:space="0" w:color="auto"/>
                                            <w:bottom w:val="none" w:sz="0" w:space="0" w:color="auto"/>
                                            <w:right w:val="none" w:sz="0" w:space="0" w:color="auto"/>
                                          </w:divBdr>
                                        </w:div>
                                        <w:div w:id="8492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TRA</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Kassandra Crabb</dc:creator>
  <cp:lastModifiedBy>Kassandra Crabb</cp:lastModifiedBy>
  <cp:revision>2</cp:revision>
  <dcterms:created xsi:type="dcterms:W3CDTF">2014-11-11T21:29:00Z</dcterms:created>
  <dcterms:modified xsi:type="dcterms:W3CDTF">2014-11-11T21:33:00Z</dcterms:modified>
</cp:coreProperties>
</file>